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F1E5" w14:textId="77777777" w:rsidR="0091593A" w:rsidRDefault="0091593A" w:rsidP="00203C24">
      <w:pPr>
        <w:pStyle w:val="Heading2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bookmarkStart w:id="0" w:name="_Hlk169682598"/>
      <w:r>
        <w:rPr>
          <w:rFonts w:asciiTheme="minorHAnsi" w:hAnsiTheme="minorHAnsi" w:cstheme="minorHAnsi"/>
        </w:rPr>
        <w:t>Anvendelse:</w:t>
      </w:r>
    </w:p>
    <w:p w14:paraId="19A2AAC5" w14:textId="77777777" w:rsidR="0091593A" w:rsidRDefault="0091593A" w:rsidP="0091593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107E1379" w14:textId="77777777" w:rsidR="0091593A" w:rsidRDefault="0091593A" w:rsidP="0091593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FBDBC82" w14:textId="77777777" w:rsidR="0091593A" w:rsidRDefault="0091593A" w:rsidP="0091593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bookmarkEnd w:id="0"/>
    <w:p w14:paraId="3CF59FDE" w14:textId="77777777" w:rsidR="0091593A" w:rsidRDefault="0091593A" w:rsidP="00F54EFE">
      <w:pPr>
        <w:spacing w:after="0" w:line="240" w:lineRule="auto"/>
        <w:rPr>
          <w:rFonts w:cstheme="minorHAnsi"/>
          <w:b/>
          <w:lang w:val="da-DK"/>
        </w:rPr>
      </w:pPr>
    </w:p>
    <w:p w14:paraId="3602DCEB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D06CBC" w:rsidRPr="0091593A">
        <w:rPr>
          <w:rFonts w:cstheme="minorHAnsi"/>
          <w:b/>
          <w:lang w:val="da-DK"/>
        </w:rPr>
        <w:t>Direkte monteret</w:t>
      </w:r>
      <w:r w:rsidR="00F333D4" w:rsidRPr="0091593A">
        <w:rPr>
          <w:rFonts w:cstheme="minorHAnsi"/>
          <w:b/>
          <w:lang w:val="da-DK"/>
        </w:rPr>
        <w:t xml:space="preserve"> </w:t>
      </w:r>
      <w:r w:rsidR="009D1F1F" w:rsidRPr="0091593A">
        <w:rPr>
          <w:rFonts w:cstheme="minorHAnsi"/>
          <w:b/>
          <w:lang w:val="da-DK"/>
        </w:rPr>
        <w:t xml:space="preserve">monolitisk pudset </w:t>
      </w:r>
      <w:r w:rsidR="00F333D4" w:rsidRPr="0091593A">
        <w:rPr>
          <w:rFonts w:cstheme="minorHAnsi"/>
          <w:b/>
          <w:lang w:val="da-DK"/>
        </w:rPr>
        <w:t>stenuldsloft</w:t>
      </w:r>
    </w:p>
    <w:p w14:paraId="26E1F1F9" w14:textId="77777777" w:rsidR="0077203D" w:rsidRDefault="0020062A" w:rsidP="00F54EFE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91593A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087A1EDB" w14:textId="77777777" w:rsidR="00F54EFE" w:rsidRDefault="00F54EFE" w:rsidP="00F54EFE">
      <w:pPr>
        <w:spacing w:after="0" w:line="240" w:lineRule="auto"/>
        <w:ind w:left="1440"/>
        <w:rPr>
          <w:rFonts w:cstheme="minorHAnsi"/>
          <w:lang w:val="da-DK"/>
        </w:rPr>
      </w:pPr>
      <w:bookmarkStart w:id="1" w:name="_Hlk169682619"/>
      <w:r>
        <w:rPr>
          <w:rFonts w:cstheme="minorHAnsi"/>
          <w:lang w:val="da-DK"/>
        </w:rPr>
        <w:t>Rockfon Mono skal monteres af certificerede installatører.</w:t>
      </w:r>
      <w:bookmarkEnd w:id="1"/>
    </w:p>
    <w:p w14:paraId="195C6422" w14:textId="77777777" w:rsidR="00F54EFE" w:rsidRPr="007E6F3C" w:rsidRDefault="00F54EFE" w:rsidP="00F54EFE">
      <w:pPr>
        <w:spacing w:after="0" w:line="240" w:lineRule="auto"/>
        <w:rPr>
          <w:rFonts w:cstheme="minorHAnsi"/>
          <w:lang w:val="da-DK"/>
        </w:rPr>
      </w:pPr>
    </w:p>
    <w:p w14:paraId="450CA5B0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91593A">
        <w:rPr>
          <w:rFonts w:cstheme="minorHAnsi"/>
          <w:lang w:val="da-DK"/>
        </w:rPr>
        <w:t xml:space="preserve">Levering og montering af </w:t>
      </w:r>
      <w:r w:rsidR="00D06CBC" w:rsidRPr="0091593A">
        <w:rPr>
          <w:rFonts w:cstheme="minorHAnsi"/>
          <w:lang w:val="da-DK"/>
        </w:rPr>
        <w:t>direkte monteret</w:t>
      </w:r>
      <w:r w:rsidR="00F333D4" w:rsidRPr="0091593A">
        <w:rPr>
          <w:rFonts w:cstheme="minorHAnsi"/>
          <w:lang w:val="da-DK"/>
        </w:rPr>
        <w:t xml:space="preserve"> </w:t>
      </w:r>
      <w:r w:rsidR="009D1F1F" w:rsidRPr="0091593A">
        <w:rPr>
          <w:rFonts w:cstheme="minorHAnsi"/>
          <w:lang w:val="da-DK"/>
        </w:rPr>
        <w:t xml:space="preserve">monolitisk pudset </w:t>
      </w:r>
      <w:r w:rsidR="00F333D4" w:rsidRPr="0091593A">
        <w:rPr>
          <w:rFonts w:cstheme="minorHAnsi"/>
          <w:lang w:val="da-DK"/>
        </w:rPr>
        <w:t xml:space="preserve">systemloft af stenuld. </w:t>
      </w:r>
    </w:p>
    <w:p w14:paraId="113D2EAD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73345F3D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B36906F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74FD41B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0C88EB39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7BB4B442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E743DEA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2C781040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51443B7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45767C80" w14:textId="77777777" w:rsidR="00F333D4" w:rsidRPr="0091593A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91593A">
        <w:rPr>
          <w:rFonts w:cstheme="minorHAnsi"/>
          <w:lang w:val="da-DK"/>
        </w:rPr>
        <w:t xml:space="preserve">Der henvises generelt til loftplader iht. dokumentliste. </w:t>
      </w:r>
    </w:p>
    <w:p w14:paraId="6D931D1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FD07026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A6B257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3B8920E5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10A6A2DD" w14:textId="754CB1A4" w:rsidR="00F54EFE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0C065E30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91593A">
        <w:rPr>
          <w:rFonts w:cstheme="minorHAnsi"/>
          <w:lang w:val="da-DK"/>
        </w:rPr>
        <w:t>Der skal koo</w:t>
      </w:r>
      <w:r w:rsidR="007676BA" w:rsidRPr="0091593A">
        <w:rPr>
          <w:rFonts w:cstheme="minorHAnsi"/>
          <w:lang w:val="da-DK"/>
        </w:rPr>
        <w:t xml:space="preserve">rdineres med arbejder, som i henhold til </w:t>
      </w:r>
      <w:r w:rsidRPr="0091593A">
        <w:rPr>
          <w:rFonts w:cstheme="minorHAnsi"/>
          <w:lang w:val="da-DK"/>
        </w:rPr>
        <w:t>tidsplanen ligger forud for, samtidig med og efter arbejdet. I øvrigt henvises</w:t>
      </w:r>
      <w:r w:rsidR="00BA0A31" w:rsidRPr="0091593A">
        <w:rPr>
          <w:rFonts w:cstheme="minorHAnsi"/>
          <w:lang w:val="da-DK"/>
        </w:rPr>
        <w:t xml:space="preserve"> der</w:t>
      </w:r>
      <w:r w:rsidRPr="0091593A">
        <w:rPr>
          <w:rFonts w:cstheme="minorHAnsi"/>
          <w:lang w:val="da-DK"/>
        </w:rPr>
        <w:t xml:space="preserve"> til indhold i møderække</w:t>
      </w:r>
      <w:r w:rsidR="00BA0A31" w:rsidRPr="0091593A">
        <w:rPr>
          <w:rFonts w:cstheme="minorHAnsi"/>
          <w:lang w:val="da-DK"/>
        </w:rPr>
        <w:t>n</w:t>
      </w:r>
      <w:r w:rsidRPr="0091593A">
        <w:rPr>
          <w:rFonts w:cstheme="minorHAnsi"/>
          <w:lang w:val="da-DK"/>
        </w:rPr>
        <w:t xml:space="preserve"> næv</w:t>
      </w:r>
      <w:r w:rsidR="007676BA" w:rsidRPr="0091593A">
        <w:rPr>
          <w:rFonts w:cstheme="minorHAnsi"/>
          <w:lang w:val="da-DK"/>
        </w:rPr>
        <w:t>nt under pkt. Kvalitetssty</w:t>
      </w:r>
      <w:r w:rsidR="000D1642" w:rsidRPr="0091593A">
        <w:rPr>
          <w:rFonts w:cstheme="minorHAnsi"/>
          <w:lang w:val="da-DK"/>
        </w:rPr>
        <w:t>ring</w:t>
      </w:r>
      <w:r w:rsidRPr="0091593A">
        <w:rPr>
          <w:rFonts w:cstheme="minorHAnsi"/>
          <w:lang w:val="da-DK"/>
        </w:rPr>
        <w:t xml:space="preserve"> i BSB</w:t>
      </w:r>
      <w:r w:rsidR="000D1642" w:rsidRPr="0091593A">
        <w:rPr>
          <w:rFonts w:cstheme="minorHAnsi"/>
          <w:lang w:val="da-DK"/>
        </w:rPr>
        <w:t>,</w:t>
      </w:r>
      <w:r w:rsidRPr="0091593A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6B57FC73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297CBDA4" w14:textId="77777777" w:rsidR="00577914" w:rsidRPr="0091593A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91593A">
        <w:rPr>
          <w:rFonts w:cstheme="minorHAnsi"/>
          <w:lang w:val="da-DK"/>
        </w:rPr>
        <w:t xml:space="preserve">Denne entreprise skal i samråd med </w:t>
      </w:r>
      <w:r w:rsidR="00BA0A31" w:rsidRPr="0091593A">
        <w:rPr>
          <w:rFonts w:cstheme="minorHAnsi"/>
          <w:lang w:val="da-DK"/>
        </w:rPr>
        <w:t xml:space="preserve">den </w:t>
      </w:r>
      <w:r w:rsidRPr="0091593A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91593A">
        <w:rPr>
          <w:rFonts w:cstheme="minorHAnsi"/>
          <w:lang w:val="da-DK"/>
        </w:rPr>
        <w:t>nedstropning</w:t>
      </w:r>
      <w:proofErr w:type="spellEnd"/>
      <w:r w:rsidRPr="0091593A">
        <w:rPr>
          <w:rFonts w:cstheme="minorHAnsi"/>
          <w:lang w:val="da-DK"/>
        </w:rPr>
        <w:t xml:space="preserve"> og fastgørelse af lofterne. Optælling af huller i varie</w:t>
      </w:r>
      <w:r w:rsidR="00230665" w:rsidRPr="0091593A">
        <w:rPr>
          <w:rFonts w:cstheme="minorHAnsi"/>
          <w:lang w:val="da-DK"/>
        </w:rPr>
        <w:t>rende størrelse</w:t>
      </w:r>
      <w:r w:rsidRPr="0091593A">
        <w:rPr>
          <w:rFonts w:cstheme="minorHAnsi"/>
          <w:lang w:val="da-DK"/>
        </w:rPr>
        <w:t xml:space="preserve"> til montering af </w:t>
      </w:r>
      <w:r w:rsidR="001944B8" w:rsidRPr="0091593A">
        <w:rPr>
          <w:rFonts w:cstheme="minorHAnsi"/>
          <w:lang w:val="da-DK"/>
        </w:rPr>
        <w:t xml:space="preserve">lamper </w:t>
      </w:r>
      <w:r w:rsidRPr="0091593A">
        <w:rPr>
          <w:rFonts w:cstheme="minorHAnsi"/>
          <w:lang w:val="da-DK"/>
        </w:rPr>
        <w:t>og and</w:t>
      </w:r>
      <w:r w:rsidR="00230665" w:rsidRPr="0091593A">
        <w:rPr>
          <w:rFonts w:cstheme="minorHAnsi"/>
          <w:lang w:val="da-DK"/>
        </w:rPr>
        <w:t>r</w:t>
      </w:r>
      <w:r w:rsidRPr="0091593A">
        <w:rPr>
          <w:rFonts w:cstheme="minorHAnsi"/>
          <w:lang w:val="da-DK"/>
        </w:rPr>
        <w:t>e installationsgenstande i loft påhviler denne entreprise.</w:t>
      </w:r>
    </w:p>
    <w:p w14:paraId="31840BC7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31C4AAE9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91593A">
        <w:rPr>
          <w:rFonts w:cstheme="minorHAnsi"/>
          <w:lang w:val="da-DK"/>
        </w:rPr>
        <w:t>Før i</w:t>
      </w:r>
      <w:r w:rsidR="006C4CAB" w:rsidRPr="0091593A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60DD6969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2921C6E6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0FD832A9" w14:textId="77777777" w:rsidR="00FA2455" w:rsidRPr="0091593A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2" w:name="_Hlk178245155"/>
      <w:r w:rsidRPr="0091593A">
        <w:rPr>
          <w:rFonts w:cstheme="minorHAnsi"/>
          <w:lang w:val="da-DK"/>
        </w:rPr>
        <w:t>Loftet skal opfylde følgende klassifikationer:</w:t>
      </w:r>
      <w:bookmarkEnd w:id="2"/>
    </w:p>
    <w:p w14:paraId="780492C2" w14:textId="11BAEFB6" w:rsidR="0083439B" w:rsidRDefault="003603CF" w:rsidP="00FA2455">
      <w:pPr>
        <w:tabs>
          <w:tab w:val="right" w:pos="9360"/>
        </w:tabs>
        <w:spacing w:after="0" w:line="240" w:lineRule="auto"/>
        <w:ind w:left="1440"/>
        <w:rPr>
          <w:ins w:id="3" w:author="Carsten Christiansen" w:date="2024-09-27T09:50:00Z" w16du:dateUtc="2024-09-27T07:50:00Z"/>
          <w:rFonts w:cstheme="minorHAnsi"/>
          <w:lang w:val="da-DK"/>
        </w:rPr>
      </w:pPr>
      <w:r w:rsidRPr="00FE6CC1">
        <w:rPr>
          <w:rFonts w:cstheme="minorHAnsi"/>
          <w:lang w:val="da-DK"/>
        </w:rPr>
        <w:t>Direkte monteret</w:t>
      </w:r>
      <w:r w:rsidR="00FE6CC1" w:rsidRPr="00FE6CC1">
        <w:rPr>
          <w:rFonts w:cstheme="minorHAnsi"/>
          <w:lang w:val="da-DK"/>
        </w:rPr>
        <w:t xml:space="preserve"> </w:t>
      </w:r>
      <w:r w:rsidR="00FE6CC1" w:rsidRPr="00FE6CC1">
        <w:rPr>
          <w:rFonts w:eastAsia="Calibri" w:cstheme="minorHAnsi"/>
          <w:color w:val="4F81BD" w:themeColor="accent1"/>
          <w:lang w:val="da-DK"/>
        </w:rPr>
        <w:t>&lt;40 mm &gt; / &lt;25 mm&gt;</w:t>
      </w:r>
      <w:r w:rsidR="00FE6CC1" w:rsidRPr="00FE6CC1">
        <w:rPr>
          <w:rFonts w:cstheme="minorHAnsi"/>
          <w:lang w:val="da-DK"/>
        </w:rPr>
        <w:t xml:space="preserve"> </w:t>
      </w:r>
      <w:r w:rsidR="009D1F1F" w:rsidRPr="00FE6CC1">
        <w:rPr>
          <w:rFonts w:cstheme="minorHAnsi"/>
          <w:lang w:val="da-DK"/>
        </w:rPr>
        <w:t xml:space="preserve"> </w:t>
      </w:r>
      <w:bookmarkStart w:id="4" w:name="_Hlk178245561"/>
      <w:proofErr w:type="spellStart"/>
      <w:r w:rsidR="00D47919" w:rsidRPr="00FE6CC1">
        <w:rPr>
          <w:rFonts w:cstheme="minorHAnsi"/>
          <w:lang w:val="da-DK"/>
        </w:rPr>
        <w:t>Rockfon</w:t>
      </w:r>
      <w:proofErr w:type="spellEnd"/>
      <w:r w:rsidR="00D47919" w:rsidRPr="00FE6CC1">
        <w:rPr>
          <w:rFonts w:cstheme="minorHAnsi"/>
          <w:lang w:val="da-DK"/>
        </w:rPr>
        <w:t xml:space="preserve"> Mono </w:t>
      </w:r>
      <w:proofErr w:type="spellStart"/>
      <w:r w:rsidR="00D47919" w:rsidRPr="00FE6CC1">
        <w:rPr>
          <w:rFonts w:cstheme="minorHAnsi"/>
          <w:lang w:val="da-DK"/>
        </w:rPr>
        <w:t>Acoustic</w:t>
      </w:r>
      <w:proofErr w:type="spellEnd"/>
      <w:r w:rsidR="00D47919" w:rsidRPr="00FE6CC1">
        <w:rPr>
          <w:rFonts w:cstheme="minorHAnsi"/>
          <w:lang w:val="da-DK"/>
        </w:rPr>
        <w:t xml:space="preserve"> </w:t>
      </w:r>
      <w:r w:rsidR="00FE6CC1" w:rsidRPr="00FE6CC1">
        <w:rPr>
          <w:rFonts w:cstheme="minorHAnsi"/>
          <w:lang w:val="da-DK"/>
        </w:rPr>
        <w:t>stenuldsplade</w:t>
      </w:r>
      <w:r w:rsidR="009D1F1F" w:rsidRPr="00FE6CC1">
        <w:rPr>
          <w:rFonts w:cstheme="minorHAnsi"/>
          <w:lang w:val="da-DK"/>
        </w:rPr>
        <w:t xml:space="preserve">, </w:t>
      </w:r>
      <w:proofErr w:type="spellStart"/>
      <w:r w:rsidR="00FE6CC1" w:rsidRPr="00FE6CC1">
        <w:rPr>
          <w:rFonts w:cstheme="minorHAnsi"/>
          <w:lang w:val="da-DK"/>
        </w:rPr>
        <w:t>Rockfon</w:t>
      </w:r>
      <w:proofErr w:type="spellEnd"/>
      <w:r w:rsidR="00FE6CC1" w:rsidRPr="00FE6CC1">
        <w:rPr>
          <w:rFonts w:cstheme="minorHAnsi"/>
          <w:lang w:val="da-DK"/>
        </w:rPr>
        <w:t xml:space="preserve"> Swiftfix lim</w:t>
      </w:r>
      <w:r w:rsidR="00D47919" w:rsidRPr="00FE6CC1">
        <w:rPr>
          <w:rFonts w:cstheme="minorHAnsi"/>
          <w:lang w:val="da-DK"/>
        </w:rPr>
        <w:t>,</w:t>
      </w:r>
      <w:r w:rsidR="009D1F1F" w:rsidRPr="00FE6CC1">
        <w:rPr>
          <w:rFonts w:cstheme="minorHAnsi"/>
          <w:lang w:val="da-DK"/>
        </w:rPr>
        <w:t xml:space="preserve"> </w:t>
      </w:r>
      <w:proofErr w:type="spellStart"/>
      <w:r w:rsidR="00FE6CC1" w:rsidRPr="00FE6CC1">
        <w:rPr>
          <w:rFonts w:cstheme="minorHAnsi"/>
          <w:lang w:val="da-DK"/>
        </w:rPr>
        <w:t>Rockfon</w:t>
      </w:r>
      <w:proofErr w:type="spellEnd"/>
      <w:r w:rsidR="00FE6CC1" w:rsidRPr="00FE6CC1">
        <w:rPr>
          <w:rFonts w:cstheme="minorHAnsi"/>
          <w:lang w:val="da-DK"/>
        </w:rPr>
        <w:t xml:space="preserve"> Mono </w:t>
      </w:r>
      <w:proofErr w:type="spellStart"/>
      <w:r w:rsidR="00FE6CC1" w:rsidRPr="00FE6CC1">
        <w:rPr>
          <w:rFonts w:cstheme="minorHAnsi"/>
          <w:lang w:val="da-DK"/>
        </w:rPr>
        <w:t>Acoustic</w:t>
      </w:r>
      <w:proofErr w:type="spellEnd"/>
      <w:r w:rsidR="00FE6CC1" w:rsidRPr="00FE6CC1">
        <w:rPr>
          <w:rFonts w:cstheme="minorHAnsi"/>
          <w:lang w:val="da-DK"/>
        </w:rPr>
        <w:t xml:space="preserve"> </w:t>
      </w:r>
      <w:proofErr w:type="spellStart"/>
      <w:r w:rsidR="00FE6CC1" w:rsidRPr="00FE6CC1">
        <w:rPr>
          <w:rFonts w:cstheme="minorHAnsi"/>
          <w:lang w:val="da-DK"/>
        </w:rPr>
        <w:t>Filler</w:t>
      </w:r>
      <w:proofErr w:type="spellEnd"/>
      <w:r w:rsidR="00FE6CC1" w:rsidRPr="00FE6CC1">
        <w:rPr>
          <w:rFonts w:cstheme="minorHAnsi"/>
          <w:lang w:val="da-DK"/>
        </w:rPr>
        <w:t xml:space="preserve">, </w:t>
      </w:r>
      <w:proofErr w:type="spellStart"/>
      <w:r w:rsidR="00FE6CC1" w:rsidRPr="00FE6CC1">
        <w:rPr>
          <w:rFonts w:cstheme="minorHAnsi"/>
          <w:lang w:val="da-DK"/>
        </w:rPr>
        <w:t>Rockfon</w:t>
      </w:r>
      <w:proofErr w:type="spellEnd"/>
      <w:r w:rsidR="00FE6CC1" w:rsidRPr="00FE6CC1">
        <w:rPr>
          <w:rFonts w:cstheme="minorHAnsi"/>
          <w:lang w:val="da-DK"/>
        </w:rPr>
        <w:t xml:space="preserve"> Mono </w:t>
      </w:r>
      <w:proofErr w:type="spellStart"/>
      <w:r w:rsidR="00FE6CC1" w:rsidRPr="00FE6CC1">
        <w:rPr>
          <w:rFonts w:cstheme="minorHAnsi"/>
          <w:lang w:val="da-DK"/>
        </w:rPr>
        <w:t>Acoustic</w:t>
      </w:r>
      <w:proofErr w:type="spellEnd"/>
      <w:r w:rsidR="00FE6CC1">
        <w:rPr>
          <w:rFonts w:cstheme="minorHAnsi"/>
          <w:lang w:val="da-DK"/>
        </w:rPr>
        <w:t xml:space="preserve"> Elegant Render</w:t>
      </w:r>
      <w:r w:rsidR="00D0766E">
        <w:rPr>
          <w:rFonts w:cstheme="minorHAnsi"/>
          <w:lang w:val="da-DK"/>
        </w:rPr>
        <w:t xml:space="preserve"> Farvet</w:t>
      </w:r>
      <w:r w:rsidR="00FE6CC1">
        <w:rPr>
          <w:rFonts w:cstheme="minorHAnsi"/>
          <w:lang w:val="da-DK"/>
        </w:rPr>
        <w:t xml:space="preserve">, </w:t>
      </w:r>
      <w:proofErr w:type="spellStart"/>
      <w:r w:rsidR="00FE6CC1">
        <w:rPr>
          <w:rFonts w:cstheme="minorHAnsi"/>
          <w:lang w:val="da-DK"/>
        </w:rPr>
        <w:t>Rockfon</w:t>
      </w:r>
      <w:proofErr w:type="spellEnd"/>
      <w:r w:rsidR="00FE6CC1">
        <w:rPr>
          <w:rFonts w:cstheme="minorHAnsi"/>
          <w:lang w:val="da-DK"/>
        </w:rPr>
        <w:t xml:space="preserve"> Mono </w:t>
      </w:r>
      <w:proofErr w:type="spellStart"/>
      <w:r w:rsidR="00FE6CC1">
        <w:rPr>
          <w:rFonts w:cstheme="minorHAnsi"/>
          <w:lang w:val="da-DK"/>
        </w:rPr>
        <w:t>Acoustic</w:t>
      </w:r>
      <w:proofErr w:type="spellEnd"/>
      <w:r w:rsidR="00FE6CC1">
        <w:rPr>
          <w:rFonts w:cstheme="minorHAnsi"/>
          <w:lang w:val="da-DK"/>
        </w:rPr>
        <w:t xml:space="preserve"> Tape og </w:t>
      </w:r>
      <w:r w:rsidR="00512A63">
        <w:rPr>
          <w:rFonts w:cstheme="minorHAnsi"/>
          <w:lang w:val="da-DK"/>
        </w:rPr>
        <w:t>spartelmasse</w:t>
      </w:r>
      <w:r w:rsidR="00FE6CC1">
        <w:rPr>
          <w:rFonts w:cstheme="minorHAnsi"/>
          <w:lang w:val="da-DK"/>
        </w:rPr>
        <w:t xml:space="preserve">.  </w:t>
      </w:r>
      <w:bookmarkEnd w:id="4"/>
    </w:p>
    <w:p w14:paraId="0FE9B6FB" w14:textId="77777777" w:rsidR="00BC4633" w:rsidRPr="00FE6CC1" w:rsidRDefault="00BC4633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</w:p>
    <w:p w14:paraId="627F1E2D" w14:textId="77777777" w:rsidR="00FA2455" w:rsidRPr="00FE6CC1" w:rsidRDefault="00FA2455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</w:pPr>
      <w:r w:rsidRPr="00FE6CC1"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  <w:tab/>
      </w:r>
    </w:p>
    <w:p w14:paraId="41B58E5F" w14:textId="418D4DFC" w:rsidR="008B34D3" w:rsidRPr="0091593A" w:rsidRDefault="008B34D3" w:rsidP="00021EFF">
      <w:pPr>
        <w:spacing w:after="0" w:line="240" w:lineRule="auto"/>
        <w:ind w:left="1440"/>
        <w:rPr>
          <w:rFonts w:cstheme="minorHAnsi"/>
          <w:lang w:val="da-DK"/>
        </w:rPr>
      </w:pPr>
      <w:bookmarkStart w:id="5" w:name="_Hlk178249339"/>
      <w:r w:rsidRPr="0091593A">
        <w:rPr>
          <w:rFonts w:cstheme="minorHAnsi"/>
          <w:lang w:val="da-DK"/>
        </w:rPr>
        <w:t>Den færdige o</w:t>
      </w:r>
      <w:r w:rsidR="00FA2455" w:rsidRPr="0091593A">
        <w:rPr>
          <w:rFonts w:cstheme="minorHAnsi"/>
          <w:lang w:val="da-DK"/>
        </w:rPr>
        <w:t>verflade skal</w:t>
      </w:r>
      <w:r w:rsidRPr="0091593A">
        <w:rPr>
          <w:rFonts w:cstheme="minorHAnsi"/>
          <w:lang w:val="da-DK"/>
        </w:rPr>
        <w:t xml:space="preserve"> fremstå med en ensartet elegant sprøjtet akustikpuds. </w:t>
      </w:r>
      <w:bookmarkEnd w:id="5"/>
    </w:p>
    <w:p w14:paraId="0CB768F3" w14:textId="1691830A" w:rsidR="00021EFF" w:rsidRPr="007E6F3C" w:rsidRDefault="0091593A" w:rsidP="00E12C75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6" w:name="_Hlk163816243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</w:t>
      </w:r>
      <w:proofErr w:type="spellStart"/>
      <w:r w:rsidR="00F64FCE">
        <w:rPr>
          <w:rFonts w:cstheme="minorHAnsi"/>
          <w:lang w:val="da-DK"/>
        </w:rPr>
        <w:t>recycling</w:t>
      </w:r>
      <w:proofErr w:type="spellEnd"/>
      <w:r w:rsidR="00F64FCE">
        <w:rPr>
          <w:rFonts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genanvendelsesordning</w:t>
      </w:r>
      <w:r w:rsidR="0062730D">
        <w:rPr>
          <w:rFonts w:cstheme="minorHAnsi"/>
          <w:lang w:val="da-DK"/>
        </w:rPr>
        <w:t>.</w:t>
      </w:r>
      <w:r w:rsidRPr="008053D8">
        <w:rPr>
          <w:rFonts w:cstheme="minorHAnsi"/>
          <w:lang w:val="da-DK"/>
        </w:rPr>
        <w:t xml:space="preserve"> </w:t>
      </w:r>
      <w:bookmarkEnd w:id="6"/>
      <w:r w:rsidR="003C713D" w:rsidRPr="0091593A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D0766E" w:rsidRPr="00E072EE">
        <w:rPr>
          <w:color w:val="4F81BD" w:themeColor="accent1"/>
          <w:lang w:val="da-DK"/>
        </w:rPr>
        <w:t xml:space="preserve">&lt; For </w:t>
      </w:r>
      <w:r w:rsidR="00D0766E">
        <w:rPr>
          <w:color w:val="4F81BD" w:themeColor="accent1"/>
          <w:lang w:val="da-DK"/>
        </w:rPr>
        <w:t xml:space="preserve">valg </w:t>
      </w:r>
      <w:r w:rsidR="00D0766E" w:rsidRPr="00E072EE">
        <w:rPr>
          <w:color w:val="4F81BD" w:themeColor="accent1"/>
          <w:lang w:val="da-DK"/>
        </w:rPr>
        <w:t>af farve henvises der til leverandørens datablad. &gt;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L-værdi:</w:t>
      </w:r>
      <w:r w:rsidR="00F54EFE">
        <w:rPr>
          <w:rFonts w:eastAsia="Calibri" w:cstheme="minorHAnsi"/>
          <w:b/>
          <w:lang w:val="da-DK"/>
        </w:rPr>
        <w:t xml:space="preserve"> </w:t>
      </w:r>
      <w:r w:rsidR="00F54EFE">
        <w:rPr>
          <w:rFonts w:cstheme="minorHAnsi"/>
          <w:lang w:val="da-DK"/>
        </w:rPr>
        <w:t>minimum</w:t>
      </w:r>
      <w:r w:rsidR="006C4CAB" w:rsidRPr="0091593A">
        <w:rPr>
          <w:rFonts w:cstheme="minorHAnsi"/>
          <w:lang w:val="da-DK"/>
        </w:rPr>
        <w:t xml:space="preserve"> </w:t>
      </w:r>
      <w:r w:rsidR="00021EFF" w:rsidRPr="0091593A">
        <w:rPr>
          <w:rFonts w:cstheme="minorHAnsi"/>
          <w:lang w:val="da-DK"/>
        </w:rPr>
        <w:t>94,5</w:t>
      </w:r>
      <w:r w:rsidR="00F54EFE">
        <w:rPr>
          <w:rFonts w:cstheme="minorHAnsi"/>
          <w:lang w:val="da-DK"/>
        </w:rPr>
        <w:t>.</w:t>
      </w:r>
      <w:r w:rsidR="00021EFF" w:rsidRPr="00557D95">
        <w:rPr>
          <w:rFonts w:eastAsia="Calibri" w:cstheme="minorHAnsi"/>
          <w:color w:val="9BBB59" w:themeColor="accent3"/>
          <w:lang w:val="da-DK"/>
        </w:rPr>
        <w:t xml:space="preserve"> </w:t>
      </w:r>
      <w:r w:rsidR="00021EFF"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="00021EFF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BA3765" w:rsidRPr="00BA3765">
        <w:rPr>
          <w:rFonts w:cstheme="minorHAnsi"/>
          <w:lang w:val="da-DK"/>
        </w:rPr>
        <w:t>87%</w:t>
      </w:r>
      <w:r w:rsidR="00F54EFE">
        <w:rPr>
          <w:rFonts w:cstheme="minorHAnsi"/>
          <w:lang w:val="da-DK"/>
        </w:rPr>
        <w:t>.</w:t>
      </w:r>
    </w:p>
    <w:p w14:paraId="7341DE68" w14:textId="700BD12D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Lysdiffusion:</w:t>
      </w:r>
      <w:r w:rsidR="006C4CAB" w:rsidRPr="007E6F3C">
        <w:rPr>
          <w:rFonts w:eastAsia="Calibri" w:cstheme="minorHAnsi"/>
          <w:b/>
          <w:lang w:val="da-DK"/>
        </w:rPr>
        <w:t xml:space="preserve"> </w:t>
      </w:r>
      <w:r w:rsidR="00DD5676">
        <w:rPr>
          <w:rFonts w:eastAsia="Calibri" w:cstheme="minorHAnsi"/>
          <w:lang w:val="da-DK"/>
        </w:rPr>
        <w:t xml:space="preserve"> </w:t>
      </w:r>
      <w:r w:rsidR="00BA3765">
        <w:rPr>
          <w:rFonts w:cstheme="minorHAnsi"/>
          <w:lang w:val="da-DK"/>
        </w:rPr>
        <w:t>&gt;99%</w:t>
      </w:r>
      <w:r w:rsidR="00F54EFE">
        <w:rPr>
          <w:rFonts w:cstheme="minorHAnsi"/>
          <w:lang w:val="da-DK"/>
        </w:rPr>
        <w:t>.</w:t>
      </w:r>
    </w:p>
    <w:p w14:paraId="40FE3B76" w14:textId="402C2296" w:rsidR="00021EFF" w:rsidRPr="0077318B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A3765">
        <w:rPr>
          <w:rFonts w:cstheme="minorHAnsi"/>
          <w:lang w:val="da-DK"/>
        </w:rPr>
        <w:t>A</w:t>
      </w:r>
      <w:r w:rsidR="008B34D3" w:rsidRPr="00BA3765">
        <w:rPr>
          <w:rFonts w:cstheme="minorHAnsi"/>
          <w:lang w:val="da-DK"/>
        </w:rPr>
        <w:t>2-s1,d0</w:t>
      </w:r>
      <w:r w:rsidR="00BA3765">
        <w:rPr>
          <w:rFonts w:eastAsia="Calibri" w:cstheme="minorHAnsi"/>
          <w:color w:val="4F81BD" w:themeColor="accent1"/>
          <w:lang w:val="da-DK"/>
        </w:rPr>
        <w:t xml:space="preserve"> </w:t>
      </w:r>
      <w:r w:rsidR="006737F8" w:rsidRPr="0077318B">
        <w:rPr>
          <w:rFonts w:eastAsia="Calibri" w:cstheme="minorHAnsi"/>
          <w:lang w:val="da-DK"/>
        </w:rPr>
        <w:t>i henhold til ISO EN 13501-1.</w:t>
      </w:r>
    </w:p>
    <w:p w14:paraId="743BE51F" w14:textId="77040023" w:rsidR="00EA6806" w:rsidRPr="00EA6806" w:rsidRDefault="00EA6806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 xml:space="preserve">Rengøring: </w:t>
      </w:r>
      <w:r>
        <w:rPr>
          <w:rFonts w:eastAsia="Calibri" w:cstheme="minorHAnsi"/>
          <w:lang w:val="da-DK"/>
        </w:rPr>
        <w:t>støvsugning</w:t>
      </w:r>
      <w:r w:rsidR="00B439F0">
        <w:rPr>
          <w:rFonts w:eastAsia="Calibri" w:cstheme="minorHAnsi"/>
          <w:lang w:val="da-DK"/>
        </w:rPr>
        <w:t>.</w:t>
      </w:r>
    </w:p>
    <w:p w14:paraId="38D1CC80" w14:textId="77777777" w:rsidR="00EA6806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</w:t>
      </w:r>
      <w:r w:rsidR="006737F8">
        <w:rPr>
          <w:rFonts w:eastAsia="Calibri" w:cstheme="minorHAnsi"/>
          <w:lang w:val="da-DK"/>
        </w:rPr>
        <w:t>.</w:t>
      </w:r>
    </w:p>
    <w:p w14:paraId="64F20FD8" w14:textId="77777777" w:rsidR="00F54EFE" w:rsidRDefault="00F54EFE" w:rsidP="0077318B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5BEAC55B" w14:textId="77777777" w:rsidR="00F54EFE" w:rsidRDefault="00F54EFE" w:rsidP="0077318B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6037B178" w14:textId="77777777" w:rsidR="00F54EFE" w:rsidRDefault="00F54EFE" w:rsidP="0077318B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44274D89" w14:textId="77777777" w:rsidR="00F54EFE" w:rsidRDefault="00F54EFE" w:rsidP="0077318B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69258797" w14:textId="127E25EF" w:rsidR="006737F8" w:rsidRPr="006737F8" w:rsidRDefault="00FA2455" w:rsidP="0077318B">
      <w:pPr>
        <w:spacing w:after="0" w:line="240" w:lineRule="auto"/>
        <w:ind w:left="1440"/>
        <w:rPr>
          <w:rFonts w:eastAsia="Times New Roman" w:cstheme="minorHAnsi"/>
          <w:color w:val="9BBB59" w:themeColor="accent3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lastRenderedPageBreak/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Pr="006737F8">
        <w:rPr>
          <w:rFonts w:eastAsia="Calibri" w:cstheme="minorHAnsi"/>
          <w:lang w:val="da-DK"/>
        </w:rPr>
        <w:t>ved konstruktionshøjde på</w:t>
      </w:r>
      <w:r w:rsidR="006737F8" w:rsidRPr="006737F8">
        <w:rPr>
          <w:rFonts w:eastAsia="Calibri" w:cstheme="minorHAnsi"/>
          <w:lang w:val="da-DK"/>
        </w:rPr>
        <w:t xml:space="preserve"> 25</w:t>
      </w:r>
      <w:r w:rsidRPr="006737F8">
        <w:rPr>
          <w:rFonts w:eastAsia="Calibri" w:cstheme="minorHAnsi"/>
          <w:lang w:val="da-DK"/>
        </w:rPr>
        <w:t xml:space="preserve">mm </w:t>
      </w:r>
      <w:r w:rsidR="006737F8" w:rsidRPr="006737F8">
        <w:rPr>
          <w:rFonts w:eastAsia="Calibri" w:cstheme="minorHAnsi"/>
          <w:lang w:val="da-DK"/>
        </w:rPr>
        <w:t xml:space="preserve"> </w:t>
      </w:r>
      <w:r w:rsidRPr="006737F8">
        <w:rPr>
          <w:rFonts w:eastAsia="Calibri" w:cstheme="minorHAnsi"/>
          <w:lang w:val="da-DK"/>
        </w:rPr>
        <w:t>målt iht. ISO 354 kan</w:t>
      </w:r>
      <w:r w:rsidR="000F6BC5" w:rsidRPr="006737F8">
        <w:rPr>
          <w:rFonts w:eastAsia="Calibri" w:cstheme="minorHAnsi"/>
          <w:lang w:val="da-DK"/>
        </w:rPr>
        <w:t xml:space="preserve"> overholde flg. Krav: 125Hz=0,</w:t>
      </w:r>
      <w:r w:rsidR="006737F8">
        <w:rPr>
          <w:rFonts w:eastAsia="Calibri" w:cstheme="minorHAnsi"/>
          <w:lang w:val="da-DK"/>
        </w:rPr>
        <w:t>10</w:t>
      </w:r>
      <w:r w:rsidRPr="006737F8">
        <w:rPr>
          <w:rFonts w:eastAsia="Calibri" w:cstheme="minorHAnsi"/>
          <w:lang w:val="da-DK"/>
        </w:rPr>
        <w:t>/ 250Hz=</w:t>
      </w:r>
      <w:r w:rsidR="000F6BC5" w:rsidRPr="006737F8">
        <w:rPr>
          <w:rFonts w:eastAsia="Calibri" w:cstheme="minorHAnsi"/>
          <w:lang w:val="da-DK"/>
        </w:rPr>
        <w:t>0,</w:t>
      </w:r>
      <w:r w:rsidR="006737F8">
        <w:rPr>
          <w:rFonts w:eastAsia="Calibri" w:cstheme="minorHAnsi"/>
          <w:lang w:val="da-DK"/>
        </w:rPr>
        <w:t>4</w:t>
      </w:r>
      <w:r w:rsidR="00D0766E">
        <w:rPr>
          <w:rFonts w:eastAsia="Calibri" w:cstheme="minorHAnsi"/>
          <w:lang w:val="da-DK"/>
        </w:rPr>
        <w:t xml:space="preserve">0 </w:t>
      </w:r>
      <w:r w:rsidR="000F6BC5" w:rsidRPr="006737F8">
        <w:rPr>
          <w:rFonts w:eastAsia="Calibri" w:cstheme="minorHAnsi"/>
          <w:lang w:val="da-DK"/>
        </w:rPr>
        <w:t>/ 500Hz=</w:t>
      </w:r>
      <w:r w:rsidR="006737F8">
        <w:rPr>
          <w:rFonts w:eastAsia="Calibri" w:cstheme="minorHAnsi"/>
          <w:lang w:val="da-DK"/>
        </w:rPr>
        <w:t>0,</w:t>
      </w:r>
      <w:r w:rsidR="00D0766E">
        <w:rPr>
          <w:rFonts w:eastAsia="Calibri" w:cstheme="minorHAnsi"/>
          <w:lang w:val="da-DK"/>
        </w:rPr>
        <w:t>85</w:t>
      </w:r>
      <w:r w:rsidR="000F6BC5" w:rsidRPr="006737F8">
        <w:rPr>
          <w:rFonts w:eastAsia="Calibri" w:cstheme="minorHAnsi"/>
          <w:lang w:val="da-DK"/>
        </w:rPr>
        <w:t xml:space="preserve"> / 1000Hz=</w:t>
      </w:r>
      <w:r w:rsidR="00D0766E">
        <w:rPr>
          <w:rFonts w:eastAsia="Calibri" w:cstheme="minorHAnsi"/>
          <w:lang w:val="da-DK"/>
        </w:rPr>
        <w:t>0,95</w:t>
      </w:r>
      <w:r w:rsidRPr="006737F8">
        <w:rPr>
          <w:rFonts w:eastAsia="Calibri" w:cstheme="minorHAnsi"/>
          <w:lang w:val="da-DK"/>
        </w:rPr>
        <w:t xml:space="preserve"> / 2000Hz=1,00 / 4000Hz=</w:t>
      </w:r>
      <w:r w:rsidR="003603CF" w:rsidRPr="006737F8">
        <w:rPr>
          <w:rFonts w:eastAsia="Calibri" w:cstheme="minorHAnsi"/>
          <w:lang w:val="da-DK"/>
        </w:rPr>
        <w:t>1,00</w:t>
      </w:r>
      <w:r w:rsidRPr="006737F8">
        <w:rPr>
          <w:rFonts w:eastAsia="Calibri" w:cstheme="minorHAnsi"/>
          <w:lang w:val="da-DK"/>
        </w:rPr>
        <w:t xml:space="preserve">. ISO klasse </w:t>
      </w:r>
      <w:r w:rsidR="00F54EFE">
        <w:rPr>
          <w:rFonts w:eastAsia="Calibri" w:cstheme="minorHAnsi"/>
          <w:lang w:val="da-DK"/>
        </w:rPr>
        <w:t>C</w:t>
      </w:r>
      <w:r w:rsidRPr="006737F8">
        <w:rPr>
          <w:rFonts w:eastAsia="Calibri" w:cstheme="minorHAnsi"/>
          <w:lang w:val="da-DK"/>
        </w:rPr>
        <w:t xml:space="preserve"> med αW=</w:t>
      </w:r>
      <w:r w:rsidR="006737F8">
        <w:rPr>
          <w:rFonts w:eastAsia="Calibri" w:cstheme="minorHAnsi"/>
          <w:lang w:val="da-DK"/>
        </w:rPr>
        <w:t>0,7</w:t>
      </w:r>
      <w:r w:rsidR="00D0766E">
        <w:rPr>
          <w:rFonts w:eastAsia="Calibri" w:cstheme="minorHAnsi"/>
          <w:lang w:val="da-DK"/>
        </w:rPr>
        <w:t>0</w:t>
      </w:r>
      <w:r w:rsidRPr="006737F8">
        <w:rPr>
          <w:rFonts w:eastAsia="Calibri" w:cstheme="minorHAnsi"/>
          <w:lang w:val="da-DK"/>
        </w:rPr>
        <w:t xml:space="preserve"> / NRC=</w:t>
      </w:r>
      <w:r w:rsidR="008B34D3" w:rsidRPr="006737F8">
        <w:rPr>
          <w:rFonts w:eastAsia="Calibri" w:cstheme="minorHAnsi"/>
          <w:lang w:val="da-DK"/>
        </w:rPr>
        <w:t>0,</w:t>
      </w:r>
      <w:r w:rsidR="00D0766E">
        <w:rPr>
          <w:rFonts w:eastAsia="Calibri" w:cstheme="minorHAnsi"/>
          <w:lang w:val="da-DK"/>
        </w:rPr>
        <w:t>80</w:t>
      </w:r>
    </w:p>
    <w:p w14:paraId="648442A9" w14:textId="77777777" w:rsidR="00F54EFE" w:rsidRDefault="00F54EFE" w:rsidP="00F54EFE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1C4A4F9" w14:textId="77777777" w:rsidR="00F54EFE" w:rsidRDefault="00F54EFE" w:rsidP="00F54EFE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6737F8">
        <w:rPr>
          <w:rFonts w:eastAsia="Calibri" w:cstheme="minorHAnsi"/>
          <w:lang w:val="da-DK"/>
        </w:rPr>
        <w:t xml:space="preserve">ved konstruktionshøjde på </w:t>
      </w:r>
      <w:r>
        <w:rPr>
          <w:rFonts w:eastAsia="Calibri" w:cstheme="minorHAnsi"/>
          <w:lang w:val="da-DK"/>
        </w:rPr>
        <w:t>40mm</w:t>
      </w:r>
      <w:r w:rsidRPr="006737F8">
        <w:rPr>
          <w:rFonts w:eastAsia="Calibri" w:cstheme="minorHAnsi"/>
          <w:lang w:val="da-DK"/>
        </w:rPr>
        <w:t xml:space="preserve">  målt iht. ISO 354 kan overholde flg. Krav: </w:t>
      </w:r>
    </w:p>
    <w:p w14:paraId="0209DD7D" w14:textId="1B72735D" w:rsidR="00F54EFE" w:rsidRPr="006737F8" w:rsidRDefault="00F54EFE" w:rsidP="00F54EFE">
      <w:pPr>
        <w:spacing w:after="0" w:line="240" w:lineRule="auto"/>
        <w:ind w:left="1440"/>
        <w:rPr>
          <w:rFonts w:eastAsia="Times New Roman" w:cstheme="minorHAnsi"/>
          <w:color w:val="9BBB59" w:themeColor="accent3"/>
          <w:lang w:val="da-DK" w:eastAsia="da-DK"/>
        </w:rPr>
      </w:pPr>
      <w:r w:rsidRPr="006737F8">
        <w:rPr>
          <w:rFonts w:eastAsia="Calibri" w:cstheme="minorHAnsi"/>
          <w:lang w:val="da-DK"/>
        </w:rPr>
        <w:t>125Hz=0,</w:t>
      </w:r>
      <w:r>
        <w:rPr>
          <w:rFonts w:eastAsia="Calibri" w:cstheme="minorHAnsi"/>
          <w:lang w:val="da-DK"/>
        </w:rPr>
        <w:t xml:space="preserve">25 </w:t>
      </w:r>
      <w:r w:rsidRPr="006737F8">
        <w:rPr>
          <w:rFonts w:eastAsia="Calibri" w:cstheme="minorHAnsi"/>
          <w:lang w:val="da-DK"/>
        </w:rPr>
        <w:t>/ 250Hz=0,</w:t>
      </w:r>
      <w:r w:rsidR="00D0766E">
        <w:rPr>
          <w:rFonts w:eastAsia="Calibri" w:cstheme="minorHAnsi"/>
          <w:lang w:val="da-DK"/>
        </w:rPr>
        <w:t>80</w:t>
      </w:r>
      <w:r w:rsidRPr="006737F8">
        <w:rPr>
          <w:rFonts w:eastAsia="Calibri" w:cstheme="minorHAnsi"/>
          <w:lang w:val="da-DK"/>
        </w:rPr>
        <w:t xml:space="preserve"> / 500Hz=</w:t>
      </w:r>
      <w:r w:rsidR="00D0766E">
        <w:rPr>
          <w:rFonts w:eastAsia="Calibri" w:cstheme="minorHAnsi"/>
          <w:lang w:val="da-DK"/>
        </w:rPr>
        <w:t xml:space="preserve">0,95 </w:t>
      </w:r>
      <w:r w:rsidRPr="006737F8">
        <w:rPr>
          <w:rFonts w:eastAsia="Calibri" w:cstheme="minorHAnsi"/>
          <w:lang w:val="da-DK"/>
        </w:rPr>
        <w:t>/ 1000Hz=</w:t>
      </w:r>
      <w:r w:rsidR="00D0766E">
        <w:rPr>
          <w:rFonts w:eastAsia="Calibri" w:cstheme="minorHAnsi"/>
          <w:lang w:val="da-DK"/>
        </w:rPr>
        <w:t>0,95</w:t>
      </w:r>
      <w:r w:rsidRPr="006737F8">
        <w:rPr>
          <w:rFonts w:eastAsia="Calibri" w:cstheme="minorHAnsi"/>
          <w:lang w:val="da-DK"/>
        </w:rPr>
        <w:t xml:space="preserve"> / 2000Hz=1,00 / 4000Hz=1,00. ISO klasse </w:t>
      </w:r>
      <w:r>
        <w:rPr>
          <w:rFonts w:eastAsia="Calibri" w:cstheme="minorHAnsi"/>
          <w:lang w:val="da-DK"/>
        </w:rPr>
        <w:t xml:space="preserve">A </w:t>
      </w:r>
      <w:r w:rsidRPr="006737F8">
        <w:rPr>
          <w:rFonts w:eastAsia="Calibri" w:cstheme="minorHAnsi"/>
          <w:lang w:val="da-DK"/>
        </w:rPr>
        <w:t>med αW=</w:t>
      </w:r>
      <w:r>
        <w:rPr>
          <w:rFonts w:eastAsia="Calibri" w:cstheme="minorHAnsi"/>
          <w:lang w:val="da-DK"/>
        </w:rPr>
        <w:t>1,00</w:t>
      </w:r>
      <w:r w:rsidRPr="006737F8">
        <w:rPr>
          <w:rFonts w:eastAsia="Calibri" w:cstheme="minorHAnsi"/>
          <w:lang w:val="da-DK"/>
        </w:rPr>
        <w:t xml:space="preserve"> / NRC=0,</w:t>
      </w:r>
      <w:r>
        <w:rPr>
          <w:rFonts w:eastAsia="Calibri" w:cstheme="minorHAnsi"/>
          <w:lang w:val="da-DK"/>
        </w:rPr>
        <w:t>95</w:t>
      </w:r>
    </w:p>
    <w:p w14:paraId="5FCF8CBC" w14:textId="77777777" w:rsidR="006737F8" w:rsidRPr="007E6F3C" w:rsidRDefault="006737F8" w:rsidP="0077318B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</w:p>
    <w:p w14:paraId="3857032E" w14:textId="77777777" w:rsidR="00EF6DE0" w:rsidRDefault="00FA2455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7D21D15A" w14:textId="77777777" w:rsidR="008B34D3" w:rsidRPr="00B112F5" w:rsidRDefault="008B34D3" w:rsidP="008B34D3">
      <w:pPr>
        <w:spacing w:line="240" w:lineRule="auto"/>
        <w:ind w:left="1440"/>
        <w:rPr>
          <w:rFonts w:ascii="Calibri" w:eastAsia="Calibri" w:hAnsi="Calibri" w:cs="Times New Roman"/>
          <w:b/>
          <w:lang w:val="da-DK"/>
        </w:rPr>
      </w:pPr>
      <w:r>
        <w:rPr>
          <w:rFonts w:ascii="Calibri" w:eastAsia="Calibri" w:hAnsi="Calibri" w:cs="Times New Roman"/>
          <w:b/>
          <w:lang w:val="da-DK"/>
        </w:rPr>
        <w:t>Monolitisk akustik puds</w:t>
      </w:r>
      <w:r w:rsidRPr="00306BD5">
        <w:rPr>
          <w:rFonts w:ascii="Calibri" w:eastAsia="Calibri" w:hAnsi="Calibri" w:cs="Times New Roman"/>
          <w:b/>
          <w:lang w:val="da-DK"/>
        </w:rPr>
        <w:t xml:space="preserve"> </w:t>
      </w:r>
      <w:r w:rsidR="003603CF">
        <w:rPr>
          <w:rFonts w:ascii="Calibri" w:eastAsia="Calibri" w:hAnsi="Calibri" w:cs="Times New Roman"/>
          <w:b/>
          <w:lang w:val="da-DK"/>
        </w:rPr>
        <w:t>direkte monteret</w:t>
      </w:r>
      <w:r w:rsidRPr="00FA2455">
        <w:rPr>
          <w:rFonts w:ascii="Calibri" w:eastAsia="Calibri" w:hAnsi="Calibri" w:cs="Times New Roman"/>
          <w:b/>
          <w:lang w:val="da-DK"/>
        </w:rPr>
        <w:t>:</w:t>
      </w:r>
    </w:p>
    <w:p w14:paraId="15695B24" w14:textId="619F7B9C" w:rsidR="008B34D3" w:rsidRPr="006737F8" w:rsidRDefault="00F54EFE" w:rsidP="008B34D3">
      <w:pPr>
        <w:spacing w:line="240" w:lineRule="auto"/>
        <w:ind w:left="1440"/>
        <w:rPr>
          <w:rFonts w:eastAsia="Calibri" w:cstheme="minorHAnsi"/>
          <w:lang w:val="da-DK"/>
        </w:rPr>
      </w:pPr>
      <w:r w:rsidRPr="00147696">
        <w:rPr>
          <w:color w:val="4F81BD" w:themeColor="accent1"/>
          <w:lang w:val="da-DK"/>
        </w:rPr>
        <w:t>&lt;25 mm&gt; / &lt;40 mm&gt;</w:t>
      </w:r>
      <w:r w:rsidRPr="006737F8">
        <w:rPr>
          <w:rFonts w:eastAsia="Calibri" w:cstheme="minorHAnsi"/>
          <w:lang w:val="da-DK"/>
        </w:rPr>
        <w:t xml:space="preserve"> </w:t>
      </w:r>
      <w:r w:rsidR="008B34D3" w:rsidRPr="006737F8">
        <w:rPr>
          <w:rFonts w:eastAsia="Calibri" w:cstheme="minorHAnsi"/>
          <w:lang w:val="da-DK"/>
        </w:rPr>
        <w:t>tyk</w:t>
      </w:r>
      <w:r w:rsidR="006737F8" w:rsidRPr="006737F8">
        <w:rPr>
          <w:rFonts w:eastAsia="Calibri" w:cstheme="minorHAnsi"/>
          <w:lang w:val="da-DK"/>
        </w:rPr>
        <w:t>ke</w:t>
      </w:r>
      <w:r w:rsidR="008B34D3" w:rsidRPr="006737F8">
        <w:rPr>
          <w:rFonts w:eastAsia="Calibri" w:cstheme="minorHAnsi"/>
          <w:lang w:val="da-DK"/>
        </w:rPr>
        <w:t xml:space="preserve"> stenuldsplader monteres mekanisk eller limes op. Samlingerne spartles og</w:t>
      </w:r>
      <w:r w:rsidR="00FF0148">
        <w:rPr>
          <w:rFonts w:eastAsia="Calibri" w:cstheme="minorHAnsi"/>
          <w:lang w:val="da-DK"/>
        </w:rPr>
        <w:t xml:space="preserve"> der</w:t>
      </w:r>
      <w:r w:rsidR="008B34D3" w:rsidRPr="006737F8">
        <w:rPr>
          <w:rFonts w:eastAsia="Calibri" w:cstheme="minorHAnsi"/>
          <w:lang w:val="da-DK"/>
        </w:rPr>
        <w:t xml:space="preserve"> ilægges en 40 mm bred tape. Der slibes til jævn overflade. Den maksimale tolerance for overfladeplanhed er 2 mm over en meter og 5 mm over fem meter. Denne tolerance er gældende for alle retninger. </w:t>
      </w:r>
    </w:p>
    <w:p w14:paraId="23E88DEF" w14:textId="77777777" w:rsidR="00F54EFE" w:rsidRDefault="00F54EFE" w:rsidP="00F54EFE">
      <w:pPr>
        <w:spacing w:line="240" w:lineRule="auto"/>
        <w:ind w:left="1440"/>
        <w:rPr>
          <w:rFonts w:eastAsia="Calibri" w:cstheme="minorHAnsi"/>
          <w:lang w:val="da-DK"/>
        </w:rPr>
      </w:pPr>
      <w:r w:rsidRPr="006737F8">
        <w:rPr>
          <w:rFonts w:eastAsia="Calibri" w:cstheme="minorHAnsi"/>
          <w:lang w:val="da-DK"/>
        </w:rPr>
        <w:t xml:space="preserve">Monolitisk Elegant Render påføres overfladen med </w:t>
      </w:r>
      <w:proofErr w:type="spellStart"/>
      <w:r>
        <w:rPr>
          <w:rFonts w:eastAsia="Calibri" w:cstheme="minorHAnsi"/>
          <w:lang w:val="da-DK"/>
        </w:rPr>
        <w:t>airless</w:t>
      </w:r>
      <w:proofErr w:type="spellEnd"/>
      <w:r>
        <w:rPr>
          <w:rFonts w:eastAsia="Calibri" w:cstheme="minorHAnsi"/>
          <w:lang w:val="da-DK"/>
        </w:rPr>
        <w:t xml:space="preserve"> højtrykssprøjte, </w:t>
      </w:r>
      <w:r w:rsidRPr="006737F8">
        <w:rPr>
          <w:rFonts w:eastAsia="Calibri" w:cstheme="minorHAnsi"/>
          <w:lang w:val="da-DK"/>
        </w:rPr>
        <w:t>så overfladen fremstår ensartet.</w:t>
      </w:r>
    </w:p>
    <w:p w14:paraId="3BB9C6BD" w14:textId="237CBB9F" w:rsidR="0077318B" w:rsidRDefault="0077318B" w:rsidP="0077318B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7" w:name="_Hlk169682199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</w:t>
      </w:r>
      <w:r w:rsidR="000725B6">
        <w:rPr>
          <w:rFonts w:eastAsia="Calibri" w:cstheme="minorHAnsi"/>
          <w:bCs/>
          <w:lang w:val="da-DK"/>
        </w:rPr>
        <w:t>Bronze</w:t>
      </w:r>
      <w:r>
        <w:rPr>
          <w:rFonts w:eastAsia="Calibri" w:cstheme="minorHAnsi"/>
          <w:bCs/>
          <w:lang w:val="da-DK"/>
        </w:rPr>
        <w:t>, samt</w:t>
      </w:r>
    </w:p>
    <w:p w14:paraId="610A0824" w14:textId="77777777" w:rsidR="0077318B" w:rsidRDefault="0077318B" w:rsidP="0077318B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58E731DB" w14:textId="77777777" w:rsidR="0077318B" w:rsidRDefault="0077318B" w:rsidP="0077318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3870842A" w14:textId="77777777" w:rsidR="0077318B" w:rsidRPr="00233917" w:rsidRDefault="0077318B" w:rsidP="0077318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F8AFE6C" w14:textId="77777777" w:rsidR="0077318B" w:rsidRPr="00830AA1" w:rsidRDefault="0077318B" w:rsidP="0077318B">
      <w:pPr>
        <w:spacing w:line="240" w:lineRule="auto"/>
        <w:ind w:left="1440"/>
        <w:rPr>
          <w:rFonts w:eastAsia="Calibri" w:cstheme="minorHAnsi"/>
          <w:lang w:val="da-DK"/>
        </w:rPr>
      </w:pPr>
      <w:bookmarkStart w:id="8" w:name="_Hlk163817149"/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224F53CC" w14:textId="77777777" w:rsidR="0077318B" w:rsidRPr="00D43F6C" w:rsidRDefault="0077318B" w:rsidP="0077318B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27DF4729" w14:textId="0E548573" w:rsidR="0077318B" w:rsidRDefault="0077318B" w:rsidP="0077318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  <w:bookmarkEnd w:id="8"/>
    </w:p>
    <w:bookmarkEnd w:id="7"/>
    <w:p w14:paraId="5673C3A6" w14:textId="77777777" w:rsidR="0077318B" w:rsidRPr="006737F8" w:rsidRDefault="0077318B" w:rsidP="0077318B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1D37C3BE" w14:textId="77777777" w:rsidR="00EA6806" w:rsidRPr="006737F8" w:rsidRDefault="00FA2455" w:rsidP="0077318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6737F8">
        <w:rPr>
          <w:rFonts w:eastAsia="Calibri"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6737F8">
        <w:rPr>
          <w:rFonts w:eastAsia="Calibri" w:cstheme="minorHAnsi"/>
          <w:lang w:val="da-DK"/>
        </w:rPr>
        <w:t xml:space="preserve"> Ved køle og ventilationslofter er det ekstra vigtigt at loftpladerne kan klare minimum klasse C, hvor den dårligste er klasse A. </w:t>
      </w:r>
      <w:r w:rsidRPr="006737F8">
        <w:rPr>
          <w:rFonts w:eastAsia="Calibri" w:cstheme="minorHAnsi"/>
          <w:lang w:val="da-DK"/>
        </w:rPr>
        <w:br/>
      </w:r>
    </w:p>
    <w:p w14:paraId="5691278D" w14:textId="63C2B307" w:rsidR="00B439F0" w:rsidRPr="00B439F0" w:rsidRDefault="00732DB2" w:rsidP="00F54EFE">
      <w:pPr>
        <w:spacing w:line="240" w:lineRule="auto"/>
        <w:ind w:left="1440"/>
        <w:rPr>
          <w:rFonts w:eastAsia="Calibri" w:cstheme="minorHAnsi"/>
          <w:lang w:val="da-DK"/>
        </w:rPr>
      </w:pPr>
      <w:r w:rsidRPr="006737F8">
        <w:rPr>
          <w:rFonts w:eastAsia="Calibri" w:cstheme="minorHAnsi"/>
          <w:lang w:val="da-DK"/>
        </w:rPr>
        <w:t xml:space="preserve">Det skal sikres, at loftplader og system ikke </w:t>
      </w:r>
      <w:proofErr w:type="spellStart"/>
      <w:r w:rsidRPr="006737F8">
        <w:rPr>
          <w:rFonts w:eastAsia="Calibri" w:cstheme="minorHAnsi"/>
          <w:lang w:val="da-DK"/>
        </w:rPr>
        <w:t>nedbøjer</w:t>
      </w:r>
      <w:proofErr w:type="spellEnd"/>
      <w:r w:rsidRPr="006737F8">
        <w:rPr>
          <w:rFonts w:eastAsia="Calibri" w:cstheme="minorHAnsi"/>
          <w:lang w:val="da-DK"/>
        </w:rPr>
        <w:t xml:space="preserve"> ved lysarmaturer og andre installationer. Dette kan sikres med aflastningsplader og</w:t>
      </w:r>
      <w:r w:rsidR="0077318B">
        <w:rPr>
          <w:rFonts w:eastAsia="Calibri" w:cstheme="minorHAnsi"/>
          <w:lang w:val="da-DK"/>
        </w:rPr>
        <w:t>/eller</w:t>
      </w:r>
      <w:r w:rsidRPr="006737F8">
        <w:rPr>
          <w:rFonts w:eastAsia="Calibri" w:cstheme="minorHAnsi"/>
          <w:lang w:val="da-DK"/>
        </w:rPr>
        <w:t xml:space="preserve"> bærebroer, der skal dimensioneres efter forholdene samt eventuel ekstra </w:t>
      </w:r>
      <w:proofErr w:type="spellStart"/>
      <w:r w:rsidRPr="006737F8">
        <w:rPr>
          <w:rFonts w:eastAsia="Calibri" w:cstheme="minorHAnsi"/>
          <w:lang w:val="da-DK"/>
        </w:rPr>
        <w:t>opstropning</w:t>
      </w:r>
      <w:proofErr w:type="spellEnd"/>
      <w:r w:rsidRPr="006737F8">
        <w:rPr>
          <w:rFonts w:eastAsia="Calibri" w:cstheme="minorHAnsi"/>
          <w:lang w:val="da-DK"/>
        </w:rPr>
        <w:t xml:space="preserve"> i bæreprofiler.</w:t>
      </w:r>
    </w:p>
    <w:p w14:paraId="1F5D45BC" w14:textId="77777777" w:rsidR="0033797F" w:rsidRDefault="00707352" w:rsidP="0077318B">
      <w:pPr>
        <w:spacing w:after="0" w:line="240" w:lineRule="auto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CE0C29" w:rsidRPr="0077318B">
        <w:rPr>
          <w:rFonts w:eastAsia="Calibri" w:cstheme="minorHAnsi"/>
          <w:lang w:val="da-DK"/>
        </w:rPr>
        <w:t>Loftplader og system monteres efter anvisningerne i leverandørens systembeskrivelse.</w:t>
      </w:r>
    </w:p>
    <w:p w14:paraId="3418AAC3" w14:textId="4F3463ED" w:rsidR="00967090" w:rsidRPr="00F64FCE" w:rsidRDefault="00967090" w:rsidP="00967090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  <w:r w:rsidRPr="00F64FCE">
        <w:rPr>
          <w:rFonts w:cstheme="minorHAnsi"/>
          <w:lang w:val="da-DK"/>
        </w:rPr>
        <w:t xml:space="preserve">Monolitisk Elegant render/puds påføres i flere lag med en samlet tykkelse på ca. 1-1,5 mm, eller </w:t>
      </w:r>
      <w:r w:rsidR="00F263C5" w:rsidRPr="00F64FCE">
        <w:rPr>
          <w:rFonts w:cstheme="minorHAnsi"/>
          <w:lang w:val="da-DK"/>
        </w:rPr>
        <w:t>1000</w:t>
      </w:r>
      <w:r w:rsidRPr="00F64FCE">
        <w:rPr>
          <w:rFonts w:cstheme="minorHAnsi"/>
          <w:lang w:val="da-DK"/>
        </w:rPr>
        <w:t>-1</w:t>
      </w:r>
      <w:r w:rsidR="00F263C5" w:rsidRPr="00F64FCE">
        <w:rPr>
          <w:rFonts w:cstheme="minorHAnsi"/>
          <w:lang w:val="da-DK"/>
        </w:rPr>
        <w:t>2</w:t>
      </w:r>
      <w:r w:rsidRPr="00F64FCE">
        <w:rPr>
          <w:rFonts w:cstheme="minorHAnsi"/>
          <w:lang w:val="da-DK"/>
        </w:rPr>
        <w:t>00g/m</w:t>
      </w:r>
      <w:r w:rsidRPr="00F64FCE">
        <w:rPr>
          <w:rFonts w:cstheme="minorHAnsi"/>
          <w:vertAlign w:val="superscript"/>
          <w:lang w:val="da-DK"/>
        </w:rPr>
        <w:t xml:space="preserve">2 </w:t>
      </w:r>
    </w:p>
    <w:p w14:paraId="3A0FFAFB" w14:textId="77777777" w:rsidR="00F64FCE" w:rsidRDefault="00622C6F" w:rsidP="00F64FCE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Pr="0077318B">
        <w:rPr>
          <w:rFonts w:eastAsia="Calibri" w:cstheme="minorHAnsi"/>
          <w:lang w:val="da-DK"/>
        </w:rPr>
        <w:t xml:space="preserve">Ved ventilationsarmaturer og lignende skal påregnes eventuel ekstra </w:t>
      </w:r>
      <w:proofErr w:type="spellStart"/>
      <w:r w:rsidRPr="0077318B">
        <w:rPr>
          <w:rFonts w:eastAsia="Calibri" w:cstheme="minorHAnsi"/>
          <w:lang w:val="da-DK"/>
        </w:rPr>
        <w:t>opstropning</w:t>
      </w:r>
      <w:proofErr w:type="spellEnd"/>
      <w:r w:rsidRPr="0077318B">
        <w:rPr>
          <w:rFonts w:eastAsia="Calibri" w:cstheme="minorHAnsi"/>
          <w:lang w:val="da-DK"/>
        </w:rPr>
        <w:t xml:space="preserve"> pr. armatur. Dimensionering og placering af ekstra </w:t>
      </w:r>
      <w:proofErr w:type="spellStart"/>
      <w:r w:rsidRPr="0077318B">
        <w:rPr>
          <w:rFonts w:eastAsia="Calibri" w:cstheme="minorHAnsi"/>
          <w:lang w:val="da-DK"/>
        </w:rPr>
        <w:t>opstropning</w:t>
      </w:r>
      <w:proofErr w:type="spellEnd"/>
      <w:r w:rsidRPr="0077318B">
        <w:rPr>
          <w:rFonts w:eastAsia="Calibri" w:cstheme="minorHAnsi"/>
          <w:lang w:val="da-DK"/>
        </w:rPr>
        <w:t xml:space="preserve"> er afhængig af armaturernes vægt.</w:t>
      </w:r>
      <w:r w:rsidR="00576002" w:rsidRPr="007E6F3C">
        <w:rPr>
          <w:rFonts w:cstheme="minorHAnsi"/>
          <w:lang w:val="da-DK"/>
        </w:rPr>
        <w:br/>
      </w:r>
    </w:p>
    <w:p w14:paraId="5848F1BF" w14:textId="5CE4369D" w:rsidR="00686B1D" w:rsidRPr="007E6F3C" w:rsidRDefault="00622C6F" w:rsidP="00F64FCE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Ophængning: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I tilfæl</w:t>
      </w:r>
      <w:r w:rsidR="00800471" w:rsidRPr="007E6F3C">
        <w:rPr>
          <w:rFonts w:cstheme="minorHAnsi"/>
          <w:lang w:val="da-DK"/>
        </w:rPr>
        <w:t xml:space="preserve">de af </w:t>
      </w:r>
      <w:r w:rsidRPr="007E6F3C">
        <w:rPr>
          <w:rFonts w:cstheme="minorHAnsi"/>
          <w:lang w:val="da-DK"/>
        </w:rPr>
        <w:t>lille konstruktionshøjde skal der nøje koordineres med installationsfolk</w:t>
      </w:r>
      <w:r w:rsidR="0065519A" w:rsidRPr="007E6F3C">
        <w:rPr>
          <w:rFonts w:cstheme="minorHAnsi"/>
          <w:lang w:val="da-DK"/>
        </w:rPr>
        <w:t>, for placering af ophæng</w:t>
      </w:r>
      <w:r w:rsidRPr="007E6F3C">
        <w:rPr>
          <w:rFonts w:cstheme="minorHAnsi"/>
          <w:lang w:val="da-DK"/>
        </w:rPr>
        <w:t>.</w:t>
      </w:r>
    </w:p>
    <w:p w14:paraId="016F0BED" w14:textId="77777777" w:rsidR="00444E54" w:rsidRPr="007E6F3C" w:rsidRDefault="00444E54" w:rsidP="0077318B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1C2926EA" w14:textId="77777777" w:rsidR="007E371A" w:rsidRPr="007E6F3C" w:rsidRDefault="0033797F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Pr="0077318B">
        <w:rPr>
          <w:rFonts w:eastAsia="Calibri" w:cstheme="minorHAnsi"/>
          <w:lang w:val="da-DK"/>
        </w:rPr>
        <w:t>Efter nærmere anvisning fra respektive entrepre</w:t>
      </w:r>
      <w:r w:rsidR="00686B1D" w:rsidRPr="0077318B">
        <w:rPr>
          <w:rFonts w:eastAsia="Calibri" w:cstheme="minorHAnsi"/>
          <w:lang w:val="da-DK"/>
        </w:rPr>
        <w:t>nører udskærer entreprenøren til</w:t>
      </w:r>
      <w:r w:rsidRPr="0077318B">
        <w:rPr>
          <w:rFonts w:eastAsia="Calibri"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7E371A" w:rsidRPr="007E6F3C">
        <w:rPr>
          <w:rFonts w:eastAsia="Calibri" w:cstheme="minorHAnsi"/>
          <w:b/>
          <w:lang w:val="da-DK"/>
        </w:rPr>
        <w:t>Overflader:</w:t>
      </w:r>
      <w:r w:rsidR="007E371A" w:rsidRPr="007E6F3C">
        <w:rPr>
          <w:rFonts w:eastAsia="Calibri" w:cstheme="minorHAnsi"/>
          <w:b/>
          <w:lang w:val="da-DK"/>
        </w:rPr>
        <w:br/>
      </w:r>
      <w:r w:rsidR="007E371A" w:rsidRPr="0077318B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519E31CF" w14:textId="77777777" w:rsidR="0077318B" w:rsidRDefault="005F705A" w:rsidP="0077318B">
      <w:pPr>
        <w:spacing w:line="240" w:lineRule="auto"/>
        <w:rPr>
          <w:rFonts w:cstheme="minorHAnsi"/>
          <w:lang w:val="da-DK"/>
        </w:rPr>
      </w:pPr>
      <w:bookmarkStart w:id="9" w:name="_Hlk169682294"/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77318B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="0077318B">
        <w:rPr>
          <w:rFonts w:cstheme="minorHAnsi"/>
          <w:lang w:val="da-DK"/>
        </w:rPr>
        <w:t>ARB’s</w:t>
      </w:r>
      <w:proofErr w:type="spellEnd"/>
      <w:r w:rsidR="0077318B">
        <w:rPr>
          <w:rFonts w:cstheme="minorHAnsi"/>
          <w:lang w:val="da-DK"/>
        </w:rPr>
        <w:t xml:space="preserve"> pkt. </w:t>
      </w:r>
      <w:r w:rsidR="0077318B">
        <w:rPr>
          <w:rFonts w:eastAsia="Calibri" w:cstheme="minorHAnsi"/>
          <w:color w:val="4F81BD" w:themeColor="accent1"/>
          <w:lang w:val="da-DK"/>
        </w:rPr>
        <w:t>X.X.X.</w:t>
      </w:r>
    </w:p>
    <w:p w14:paraId="3CE9BF25" w14:textId="77777777" w:rsidR="0077318B" w:rsidRDefault="0077318B" w:rsidP="0077318B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6E56CC53" w14:textId="77777777" w:rsidR="0077318B" w:rsidRDefault="0077318B" w:rsidP="0077318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12E97CD9" w14:textId="77777777" w:rsidR="0077318B" w:rsidRDefault="0077318B" w:rsidP="0077318B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22674B81" w14:textId="77777777" w:rsidR="0077318B" w:rsidRDefault="0077318B" w:rsidP="0077318B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6FC84FF4" w14:textId="77777777" w:rsidR="0077318B" w:rsidRDefault="0077318B" w:rsidP="0077318B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72B03767" w14:textId="77777777" w:rsidR="0077318B" w:rsidRPr="009816EF" w:rsidRDefault="0077318B" w:rsidP="0077318B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440D9388" w14:textId="72B8EC80" w:rsidR="0020062A" w:rsidRPr="007E6F3C" w:rsidRDefault="0077318B" w:rsidP="0077318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møderække nævnt under pkt. </w:t>
      </w:r>
      <w:r w:rsidRPr="00115751"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  <w:bookmarkEnd w:id="9"/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E037" w14:textId="77777777" w:rsidR="00CA026B" w:rsidRDefault="00CA026B" w:rsidP="002E24F2">
      <w:pPr>
        <w:spacing w:after="0" w:line="240" w:lineRule="auto"/>
      </w:pPr>
      <w:r>
        <w:separator/>
      </w:r>
    </w:p>
  </w:endnote>
  <w:endnote w:type="continuationSeparator" w:id="0">
    <w:p w14:paraId="65CFC641" w14:textId="77777777" w:rsidR="00CA026B" w:rsidRDefault="00CA026B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CC477" w14:textId="77777777" w:rsidR="00CA026B" w:rsidRDefault="00CA026B" w:rsidP="002E24F2">
      <w:pPr>
        <w:spacing w:after="0" w:line="240" w:lineRule="auto"/>
      </w:pPr>
      <w:r>
        <w:separator/>
      </w:r>
    </w:p>
  </w:footnote>
  <w:footnote w:type="continuationSeparator" w:id="0">
    <w:p w14:paraId="4B0DB817" w14:textId="77777777" w:rsidR="00CA026B" w:rsidRDefault="00CA026B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B5E30" w14:textId="1FDE800E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91593A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</w:t>
    </w:r>
    <w:r w:rsidR="00203C24">
      <w:rPr>
        <w:b/>
        <w:color w:val="4F81BD" w:themeColor="accent1"/>
        <w:lang w:val="da-DK"/>
      </w:rPr>
      <w:t>–</w:t>
    </w:r>
    <w:r w:rsidR="0002400D" w:rsidRPr="00DD5676">
      <w:rPr>
        <w:b/>
        <w:color w:val="4F81BD" w:themeColor="accent1"/>
        <w:lang w:val="da-DK"/>
      </w:rPr>
      <w:t xml:space="preserve"> </w:t>
    </w:r>
    <w:proofErr w:type="spellStart"/>
    <w:r w:rsidR="00203C24">
      <w:rPr>
        <w:b/>
        <w:color w:val="4F81BD" w:themeColor="accent1"/>
        <w:lang w:val="da-DK"/>
      </w:rPr>
      <w:t>Rockfon</w:t>
    </w:r>
    <w:proofErr w:type="spellEnd"/>
    <w:r w:rsidR="00203C24">
      <w:rPr>
        <w:b/>
        <w:color w:val="4F81BD" w:themeColor="accent1"/>
        <w:lang w:val="da-DK"/>
      </w:rPr>
      <w:t xml:space="preserve"> Mono </w:t>
    </w:r>
    <w:proofErr w:type="spellStart"/>
    <w:r w:rsidR="00203C24">
      <w:rPr>
        <w:b/>
        <w:color w:val="4F81BD" w:themeColor="accent1"/>
        <w:lang w:val="da-DK"/>
      </w:rPr>
      <w:t>Acoustic</w:t>
    </w:r>
    <w:proofErr w:type="spellEnd"/>
    <w:r w:rsidR="00203C24">
      <w:rPr>
        <w:b/>
        <w:color w:val="4F81BD" w:themeColor="accent1"/>
        <w:lang w:val="da-DK"/>
      </w:rPr>
      <w:t xml:space="preserve"> </w:t>
    </w:r>
    <w:proofErr w:type="spellStart"/>
    <w:r w:rsidR="00D0766E">
      <w:rPr>
        <w:b/>
        <w:color w:val="4F81BD" w:themeColor="accent1"/>
        <w:lang w:val="da-DK"/>
      </w:rPr>
      <w:t>Colour</w:t>
    </w:r>
    <w:proofErr w:type="spellEnd"/>
    <w:r w:rsidR="00D0766E">
      <w:rPr>
        <w:b/>
        <w:color w:val="4F81BD" w:themeColor="accent1"/>
        <w:lang w:val="da-DK"/>
      </w:rPr>
      <w:t xml:space="preserve"> </w:t>
    </w:r>
    <w:r w:rsidR="00203C24">
      <w:rPr>
        <w:b/>
        <w:color w:val="4F81BD" w:themeColor="accent1"/>
        <w:lang w:val="da-DK"/>
      </w:rPr>
      <w:t>Direct</w:t>
    </w:r>
    <w:r w:rsidR="00D06CBC">
      <w:rPr>
        <w:b/>
        <w:strike/>
        <w:color w:val="4F81BD" w:themeColor="accent1"/>
        <w:lang w:val="da-DK"/>
      </w:rPr>
      <w:t xml:space="preserve"> </w:t>
    </w:r>
  </w:p>
  <w:p w14:paraId="04093DF2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733D07C3" w14:textId="77777777" w:rsidTr="0091593A">
      <w:tc>
        <w:tcPr>
          <w:tcW w:w="6804" w:type="dxa"/>
        </w:tcPr>
        <w:p w14:paraId="719A0C9B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3DE29024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37C09C68" w14:textId="737D46AE" w:rsidR="00E339BD" w:rsidRPr="0091593A" w:rsidRDefault="00203C24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26.09.2024</w:t>
          </w:r>
        </w:p>
      </w:tc>
    </w:tr>
    <w:tr w:rsidR="00E339BD" w:rsidRPr="00830A17" w14:paraId="087C4D9E" w14:textId="77777777" w:rsidTr="0091593A">
      <w:tc>
        <w:tcPr>
          <w:tcW w:w="6804" w:type="dxa"/>
        </w:tcPr>
        <w:p w14:paraId="075FB6B5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7DF102C2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2203D7D8" w14:textId="22C01187" w:rsidR="00E339BD" w:rsidRPr="0091593A" w:rsidRDefault="00203C24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26.09.2024</w:t>
          </w:r>
        </w:p>
      </w:tc>
    </w:tr>
    <w:tr w:rsidR="00E339BD" w:rsidRPr="00830A17" w14:paraId="14F92B27" w14:textId="77777777" w:rsidTr="0091593A">
      <w:tc>
        <w:tcPr>
          <w:tcW w:w="6804" w:type="dxa"/>
        </w:tcPr>
        <w:p w14:paraId="23BA5934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EFCD936" w14:textId="788FFE3A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91593A">
            <w:rPr>
              <w:color w:val="4F81BD" w:themeColor="accent1"/>
              <w:lang w:val="da-DK"/>
            </w:rPr>
            <w:fldChar w:fldCharType="begin"/>
          </w:r>
          <w:r w:rsidRPr="0091593A">
            <w:rPr>
              <w:color w:val="4F81BD" w:themeColor="accent1"/>
              <w:lang w:val="da-DK"/>
            </w:rPr>
            <w:instrText xml:space="preserve"> PAGE   \* MERGEFORMAT </w:instrText>
          </w:r>
          <w:r w:rsidRPr="0091593A">
            <w:rPr>
              <w:color w:val="4F81BD" w:themeColor="accent1"/>
              <w:lang w:val="da-DK"/>
            </w:rPr>
            <w:fldChar w:fldCharType="separate"/>
          </w:r>
          <w:r w:rsidR="00C66674" w:rsidRPr="0091593A">
            <w:rPr>
              <w:color w:val="4F81BD" w:themeColor="accent1"/>
              <w:lang w:val="da-DK"/>
            </w:rPr>
            <w:t>5</w:t>
          </w:r>
          <w:r w:rsidRPr="0091593A">
            <w:rPr>
              <w:color w:val="4F81BD" w:themeColor="accent1"/>
              <w:lang w:val="da-DK"/>
            </w:rPr>
            <w:fldChar w:fldCharType="end"/>
          </w:r>
          <w:r w:rsidR="00272C25" w:rsidRPr="0091593A">
            <w:rPr>
              <w:color w:val="4F81BD" w:themeColor="accent1"/>
              <w:lang w:val="da-DK"/>
            </w:rPr>
            <w:t>/</w:t>
          </w:r>
          <w:r w:rsidR="00B439F0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0525C4BD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D0766E" w14:paraId="76689878" w14:textId="77777777" w:rsidTr="0091593A">
      <w:tc>
        <w:tcPr>
          <w:tcW w:w="6804" w:type="dxa"/>
        </w:tcPr>
        <w:p w14:paraId="35F93C41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</w:t>
          </w:r>
          <w:r w:rsidR="00D06CBC">
            <w:rPr>
              <w:color w:val="4F81BD" w:themeColor="accent1"/>
              <w:lang w:val="da-DK"/>
            </w:rPr>
            <w:t>Direkte monteret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 w:rsidR="009D1F1F">
            <w:rPr>
              <w:color w:val="4F81BD" w:themeColor="accent1"/>
              <w:lang w:val="da-DK"/>
            </w:rPr>
            <w:t xml:space="preserve">monolitisk pudset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9D1F1F">
            <w:rPr>
              <w:color w:val="4F81BD" w:themeColor="accent1"/>
              <w:lang w:val="da-DK"/>
            </w:rPr>
            <w:t>lo</w:t>
          </w:r>
          <w:r w:rsidR="00F333D4" w:rsidRPr="00DD5676">
            <w:rPr>
              <w:color w:val="4F81BD" w:themeColor="accent1"/>
              <w:lang w:val="da-DK"/>
            </w:rPr>
            <w:t>ft</w:t>
          </w:r>
          <w:r w:rsidR="0087674A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35894F39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6FB10DBA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25AE3632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32819807">
    <w:abstractNumId w:val="3"/>
  </w:num>
  <w:num w:numId="2" w16cid:durableId="1587808990">
    <w:abstractNumId w:val="2"/>
  </w:num>
  <w:num w:numId="3" w16cid:durableId="1264075487">
    <w:abstractNumId w:val="5"/>
  </w:num>
  <w:num w:numId="4" w16cid:durableId="1280181857">
    <w:abstractNumId w:val="4"/>
  </w:num>
  <w:num w:numId="5" w16cid:durableId="765155017">
    <w:abstractNumId w:val="1"/>
  </w:num>
  <w:num w:numId="6" w16cid:durableId="1293563389">
    <w:abstractNumId w:val="6"/>
  </w:num>
  <w:num w:numId="7" w16cid:durableId="5418716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rsten Christiansen">
    <w15:presenceInfo w15:providerId="AD" w15:userId="S::carsten.christiansen@rockfon.com::73da8fb1-557c-4824-a402-1de5fa52d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725B6"/>
    <w:rsid w:val="00080CA7"/>
    <w:rsid w:val="00092E4D"/>
    <w:rsid w:val="0009640E"/>
    <w:rsid w:val="00097EE2"/>
    <w:rsid w:val="000B04D8"/>
    <w:rsid w:val="000B5C50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1F3659"/>
    <w:rsid w:val="0020062A"/>
    <w:rsid w:val="00200D95"/>
    <w:rsid w:val="00203C24"/>
    <w:rsid w:val="00211CD6"/>
    <w:rsid w:val="002153F6"/>
    <w:rsid w:val="00230665"/>
    <w:rsid w:val="00235A87"/>
    <w:rsid w:val="0024061A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A75E0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03CF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64C25"/>
    <w:rsid w:val="00470C6A"/>
    <w:rsid w:val="00487083"/>
    <w:rsid w:val="004A2372"/>
    <w:rsid w:val="004B030D"/>
    <w:rsid w:val="004E1D40"/>
    <w:rsid w:val="00507924"/>
    <w:rsid w:val="00512A63"/>
    <w:rsid w:val="00516F7F"/>
    <w:rsid w:val="00524F66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D5887"/>
    <w:rsid w:val="005F705A"/>
    <w:rsid w:val="00622C6F"/>
    <w:rsid w:val="0062730D"/>
    <w:rsid w:val="006307EB"/>
    <w:rsid w:val="0065519A"/>
    <w:rsid w:val="00657845"/>
    <w:rsid w:val="00666962"/>
    <w:rsid w:val="006737F8"/>
    <w:rsid w:val="00676974"/>
    <w:rsid w:val="00686B1D"/>
    <w:rsid w:val="006932FA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36B7"/>
    <w:rsid w:val="00765404"/>
    <w:rsid w:val="007676BA"/>
    <w:rsid w:val="0077203D"/>
    <w:rsid w:val="0077318B"/>
    <w:rsid w:val="00774D79"/>
    <w:rsid w:val="0079221A"/>
    <w:rsid w:val="0079233C"/>
    <w:rsid w:val="00796119"/>
    <w:rsid w:val="007B4830"/>
    <w:rsid w:val="007B7492"/>
    <w:rsid w:val="007C7AD5"/>
    <w:rsid w:val="007E371A"/>
    <w:rsid w:val="007E591C"/>
    <w:rsid w:val="007E6F3C"/>
    <w:rsid w:val="00800471"/>
    <w:rsid w:val="00830A17"/>
    <w:rsid w:val="0083439B"/>
    <w:rsid w:val="00857D7E"/>
    <w:rsid w:val="00871653"/>
    <w:rsid w:val="008754C2"/>
    <w:rsid w:val="0087674A"/>
    <w:rsid w:val="008B34D3"/>
    <w:rsid w:val="008F4101"/>
    <w:rsid w:val="00903241"/>
    <w:rsid w:val="0091593A"/>
    <w:rsid w:val="0092259C"/>
    <w:rsid w:val="00947A83"/>
    <w:rsid w:val="0095096D"/>
    <w:rsid w:val="009642F7"/>
    <w:rsid w:val="0096461C"/>
    <w:rsid w:val="00965A93"/>
    <w:rsid w:val="00967090"/>
    <w:rsid w:val="009B0DFF"/>
    <w:rsid w:val="009B2473"/>
    <w:rsid w:val="009C29C0"/>
    <w:rsid w:val="009D1F1F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39F0"/>
    <w:rsid w:val="00B44396"/>
    <w:rsid w:val="00B66FC4"/>
    <w:rsid w:val="00B77414"/>
    <w:rsid w:val="00B847AE"/>
    <w:rsid w:val="00B84E00"/>
    <w:rsid w:val="00BA0A31"/>
    <w:rsid w:val="00BA2AEB"/>
    <w:rsid w:val="00BA3765"/>
    <w:rsid w:val="00BA5C9D"/>
    <w:rsid w:val="00BB3214"/>
    <w:rsid w:val="00BB584E"/>
    <w:rsid w:val="00BC4633"/>
    <w:rsid w:val="00BC52DA"/>
    <w:rsid w:val="00BD0C09"/>
    <w:rsid w:val="00BF197C"/>
    <w:rsid w:val="00C163BA"/>
    <w:rsid w:val="00C65943"/>
    <w:rsid w:val="00C66674"/>
    <w:rsid w:val="00C71B5F"/>
    <w:rsid w:val="00CA026B"/>
    <w:rsid w:val="00CA49AA"/>
    <w:rsid w:val="00CA552D"/>
    <w:rsid w:val="00CB77A1"/>
    <w:rsid w:val="00CE0C29"/>
    <w:rsid w:val="00D02983"/>
    <w:rsid w:val="00D06CBC"/>
    <w:rsid w:val="00D0766E"/>
    <w:rsid w:val="00D07DF6"/>
    <w:rsid w:val="00D11B73"/>
    <w:rsid w:val="00D31F6E"/>
    <w:rsid w:val="00D4097F"/>
    <w:rsid w:val="00D41AAF"/>
    <w:rsid w:val="00D47919"/>
    <w:rsid w:val="00D56A41"/>
    <w:rsid w:val="00D67BDF"/>
    <w:rsid w:val="00D7564D"/>
    <w:rsid w:val="00DA5781"/>
    <w:rsid w:val="00DA6D1D"/>
    <w:rsid w:val="00DB0293"/>
    <w:rsid w:val="00DB0503"/>
    <w:rsid w:val="00DD5676"/>
    <w:rsid w:val="00DE0437"/>
    <w:rsid w:val="00DF41EF"/>
    <w:rsid w:val="00E03E12"/>
    <w:rsid w:val="00E12C75"/>
    <w:rsid w:val="00E31458"/>
    <w:rsid w:val="00E32E5D"/>
    <w:rsid w:val="00E339BD"/>
    <w:rsid w:val="00E77982"/>
    <w:rsid w:val="00E8427D"/>
    <w:rsid w:val="00E96294"/>
    <w:rsid w:val="00E974A1"/>
    <w:rsid w:val="00EA555F"/>
    <w:rsid w:val="00EA6806"/>
    <w:rsid w:val="00EB12BC"/>
    <w:rsid w:val="00EB4D07"/>
    <w:rsid w:val="00EF6DE0"/>
    <w:rsid w:val="00F0053E"/>
    <w:rsid w:val="00F25906"/>
    <w:rsid w:val="00F263C5"/>
    <w:rsid w:val="00F26682"/>
    <w:rsid w:val="00F333D4"/>
    <w:rsid w:val="00F537D4"/>
    <w:rsid w:val="00F54EBF"/>
    <w:rsid w:val="00F54EFE"/>
    <w:rsid w:val="00F61D7A"/>
    <w:rsid w:val="00F64FCE"/>
    <w:rsid w:val="00F6736E"/>
    <w:rsid w:val="00F77B38"/>
    <w:rsid w:val="00FA2455"/>
    <w:rsid w:val="00FD7115"/>
    <w:rsid w:val="00FE6CC1"/>
    <w:rsid w:val="00FE6E3E"/>
    <w:rsid w:val="00FF0148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AE854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91593A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91593A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673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7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8C958-A948-4FAF-A8EF-58ED2B9AF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30295-4E9E-4537-91DC-E7F54F85DDB7}"/>
</file>

<file path=customXml/itemProps3.xml><?xml version="1.0" encoding="utf-8"?>
<ds:datastoreItem xmlns:ds="http://schemas.openxmlformats.org/officeDocument/2006/customXml" ds:itemID="{C8A34401-DA2E-4133-BA46-083D7A89495C}"/>
</file>

<file path=customXml/itemProps4.xml><?xml version="1.0" encoding="utf-8"?>
<ds:datastoreItem xmlns:ds="http://schemas.openxmlformats.org/officeDocument/2006/customXml" ds:itemID="{46DF26A8-077A-4D6F-830B-260F197243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6419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3</cp:revision>
  <cp:lastPrinted>2016-01-04T21:18:00Z</cp:lastPrinted>
  <dcterms:created xsi:type="dcterms:W3CDTF">2024-09-30T14:06:00Z</dcterms:created>
  <dcterms:modified xsi:type="dcterms:W3CDTF">2024-09-30T14:10:00Z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