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4EF1E5" w14:textId="77777777" w:rsidR="0091593A" w:rsidRDefault="0091593A" w:rsidP="00203C24">
      <w:pPr>
        <w:pStyle w:val="Heading2"/>
        <w:spacing w:befor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bookmarkStart w:id="0" w:name="_Hlk169682598"/>
      <w:r>
        <w:rPr>
          <w:rFonts w:asciiTheme="minorHAnsi" w:hAnsiTheme="minorHAnsi" w:cstheme="minorHAnsi"/>
        </w:rPr>
        <w:t>Anvendelse:</w:t>
      </w:r>
    </w:p>
    <w:p w14:paraId="19A2AAC5" w14:textId="77777777" w:rsidR="0091593A" w:rsidRDefault="0091593A" w:rsidP="0091593A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Nærværende tekst stilles til rådighed for arkitekter/ingeniører til inspiration og hjælp I forbindelse med udarbejdelse af udbudstekster og –beskrivelser, hvor Rockfon produkter ønskes anvendt. Teksten er udarbejdet med det formål, at den kan indgå i udbud hvor produkt- og producentnavne ikke må fremgå. </w:t>
      </w:r>
    </w:p>
    <w:p w14:paraId="107E1379" w14:textId="77777777" w:rsidR="0091593A" w:rsidRDefault="0091593A" w:rsidP="0091593A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Strukturen i beskrivelsen følger BIPS 1.000 beskrivelsesparadigme, på bygningsdelsniveau, og skal ses som en bruttoliste ift. omfang som kan inkluderes i bygningsdelsbeskrivelsen. Brugeren kan frit kopiere og modificere i tekst og omfang, for at tilpasse teksten til det aktuelle behov. Brugen af tegnene ’&lt;’ og ’&gt;’ i teksten angiver, at brugeren skal vurdere teksten skrevet indenfor tegnene, og tilpasse denne til det aktuelle projekt. Det skal noteres, at en oplistning indenfor disse tegn adskilt at </w:t>
      </w:r>
      <w:r>
        <w:rPr>
          <w:rFonts w:cstheme="minorHAnsi"/>
          <w:sz w:val="18"/>
          <w:szCs w:val="18"/>
          <w:lang w:val="da-DK"/>
        </w:rPr>
        <w:t>skråstreger</w:t>
      </w:r>
      <w:r>
        <w:rPr>
          <w:sz w:val="18"/>
          <w:szCs w:val="18"/>
          <w:lang w:val="da-DK"/>
        </w:rPr>
        <w:t xml:space="preserve"> ( / ) angiver de aktuelle muligheder for valg i den pågældende situation. </w:t>
      </w:r>
    </w:p>
    <w:p w14:paraId="4FBDBC82" w14:textId="77777777" w:rsidR="0091593A" w:rsidRDefault="0091593A" w:rsidP="0091593A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>Noter venligst, at al tekst og data indeholdt i denne udbudsbeskrivelse stilles til rådighed uden nogen form for ansvar fra Rockfon´s side. Teksten skal ses som vejledning og inspiration, og skal tilpasses og kvalitetssikres ift. det konkrete projekt, samt tilpasses den aktuelle lovgivning på området.</w:t>
      </w:r>
    </w:p>
    <w:bookmarkEnd w:id="0"/>
    <w:p w14:paraId="3CF59FDE" w14:textId="77777777" w:rsidR="0091593A" w:rsidRDefault="0091593A" w:rsidP="00F54EFE">
      <w:pPr>
        <w:spacing w:after="0" w:line="240" w:lineRule="auto"/>
        <w:rPr>
          <w:rFonts w:cstheme="minorHAnsi"/>
          <w:b/>
          <w:lang w:val="da-DK"/>
        </w:rPr>
      </w:pPr>
    </w:p>
    <w:p w14:paraId="3602DCEB" w14:textId="77777777" w:rsidR="0020062A" w:rsidRPr="007E6F3C" w:rsidRDefault="001944B8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4.0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="00D06CBC" w:rsidRPr="0091593A">
        <w:rPr>
          <w:rFonts w:cstheme="minorHAnsi"/>
          <w:b/>
          <w:lang w:val="da-DK"/>
        </w:rPr>
        <w:t>Direkte monteret</w:t>
      </w:r>
      <w:r w:rsidR="00F333D4" w:rsidRPr="0091593A">
        <w:rPr>
          <w:rFonts w:cstheme="minorHAnsi"/>
          <w:b/>
          <w:lang w:val="da-DK"/>
        </w:rPr>
        <w:t xml:space="preserve"> </w:t>
      </w:r>
      <w:r w:rsidR="009D1F1F" w:rsidRPr="0091593A">
        <w:rPr>
          <w:rFonts w:cstheme="minorHAnsi"/>
          <w:b/>
          <w:lang w:val="da-DK"/>
        </w:rPr>
        <w:t xml:space="preserve">monolitisk pudset </w:t>
      </w:r>
      <w:r w:rsidR="00F333D4" w:rsidRPr="0091593A">
        <w:rPr>
          <w:rFonts w:cstheme="minorHAnsi"/>
          <w:b/>
          <w:lang w:val="da-DK"/>
        </w:rPr>
        <w:t>stenuldsloft</w:t>
      </w:r>
    </w:p>
    <w:p w14:paraId="26E1F1F9" w14:textId="77777777" w:rsidR="0077203D" w:rsidRDefault="0020062A" w:rsidP="00F54EFE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Orientering</w:t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</w:r>
      <w:r w:rsidR="003F7284" w:rsidRPr="0091593A">
        <w:rPr>
          <w:rFonts w:cstheme="minorHAnsi"/>
          <w:lang w:val="da-DK"/>
        </w:rPr>
        <w:t>Bips B2.350 basisbeskrivelse – lofter.</w:t>
      </w:r>
      <w:r w:rsidR="003F7284" w:rsidRPr="007E6F3C">
        <w:rPr>
          <w:rFonts w:cstheme="minorHAnsi"/>
          <w:lang w:val="da-DK"/>
        </w:rPr>
        <w:br/>
      </w:r>
      <w:r w:rsidR="003F7284" w:rsidRPr="007E6F3C">
        <w:rPr>
          <w:rFonts w:cstheme="minorHAnsi"/>
          <w:lang w:val="da-DK"/>
        </w:rPr>
        <w:tab/>
      </w:r>
      <w:r w:rsidR="003F7284" w:rsidRPr="007E6F3C">
        <w:rPr>
          <w:rFonts w:cstheme="minorHAnsi"/>
          <w:lang w:val="da-DK"/>
        </w:rPr>
        <w:tab/>
        <w:t>Er sammen med denne projektspecifikke beskrivelse gældende for arbejdet.</w:t>
      </w:r>
      <w:r w:rsidR="00577914" w:rsidRPr="007E6F3C">
        <w:rPr>
          <w:rFonts w:cstheme="minorHAnsi"/>
          <w:lang w:val="da-DK"/>
        </w:rPr>
        <w:br/>
      </w:r>
      <w:r w:rsidR="00577914" w:rsidRPr="007E6F3C">
        <w:rPr>
          <w:rFonts w:cstheme="minorHAnsi"/>
          <w:lang w:val="da-DK"/>
        </w:rPr>
        <w:tab/>
      </w:r>
      <w:r w:rsidR="00577914" w:rsidRPr="007E6F3C">
        <w:rPr>
          <w:rFonts w:cstheme="minorHAnsi"/>
          <w:lang w:val="da-DK"/>
        </w:rPr>
        <w:tab/>
        <w:t>Gældende udgave jf. BSB pkt. 1.4.1.</w:t>
      </w:r>
    </w:p>
    <w:p w14:paraId="087A1EDB" w14:textId="77777777" w:rsidR="00F54EFE" w:rsidRDefault="00F54EFE" w:rsidP="00F54EFE">
      <w:pPr>
        <w:spacing w:after="0" w:line="240" w:lineRule="auto"/>
        <w:ind w:left="1440"/>
        <w:rPr>
          <w:rFonts w:cstheme="minorHAnsi"/>
          <w:lang w:val="da-DK"/>
        </w:rPr>
      </w:pPr>
      <w:bookmarkStart w:id="1" w:name="_Hlk169682619"/>
      <w:r>
        <w:rPr>
          <w:rFonts w:cstheme="minorHAnsi"/>
          <w:lang w:val="da-DK"/>
        </w:rPr>
        <w:t>Rockfon Mono skal monteres af certificerede installatører.</w:t>
      </w:r>
      <w:bookmarkEnd w:id="1"/>
    </w:p>
    <w:p w14:paraId="195C6422" w14:textId="77777777" w:rsidR="00F54EFE" w:rsidRPr="007E6F3C" w:rsidRDefault="00F54EFE" w:rsidP="00F54EFE">
      <w:pPr>
        <w:spacing w:after="0" w:line="240" w:lineRule="auto"/>
        <w:rPr>
          <w:rFonts w:cstheme="minorHAnsi"/>
          <w:lang w:val="da-DK"/>
        </w:rPr>
      </w:pPr>
    </w:p>
    <w:p w14:paraId="450CA5B0" w14:textId="77777777" w:rsidR="00F333D4" w:rsidRPr="007E6F3C" w:rsidRDefault="00577914" w:rsidP="003F7284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4.2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Omfang</w:t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lang w:val="da-DK"/>
        </w:rPr>
        <w:tab/>
      </w:r>
      <w:r w:rsidR="00B84E00" w:rsidRPr="007E6F3C">
        <w:rPr>
          <w:rFonts w:cstheme="minorHAnsi"/>
          <w:lang w:val="da-DK"/>
        </w:rPr>
        <w:tab/>
      </w:r>
      <w:r w:rsidR="00F333D4" w:rsidRPr="0091593A">
        <w:rPr>
          <w:rFonts w:cstheme="minorHAnsi"/>
          <w:lang w:val="da-DK"/>
        </w:rPr>
        <w:t xml:space="preserve">Levering og montering af </w:t>
      </w:r>
      <w:r w:rsidR="00D06CBC" w:rsidRPr="0091593A">
        <w:rPr>
          <w:rFonts w:cstheme="minorHAnsi"/>
          <w:lang w:val="da-DK"/>
        </w:rPr>
        <w:t>direkte monteret</w:t>
      </w:r>
      <w:r w:rsidR="00F333D4" w:rsidRPr="0091593A">
        <w:rPr>
          <w:rFonts w:cstheme="minorHAnsi"/>
          <w:lang w:val="da-DK"/>
        </w:rPr>
        <w:t xml:space="preserve"> </w:t>
      </w:r>
      <w:r w:rsidR="009D1F1F" w:rsidRPr="0091593A">
        <w:rPr>
          <w:rFonts w:cstheme="minorHAnsi"/>
          <w:lang w:val="da-DK"/>
        </w:rPr>
        <w:t xml:space="preserve">monolitisk pudset </w:t>
      </w:r>
      <w:r w:rsidR="00F333D4" w:rsidRPr="0091593A">
        <w:rPr>
          <w:rFonts w:cstheme="minorHAnsi"/>
          <w:lang w:val="da-DK"/>
        </w:rPr>
        <w:t xml:space="preserve">systemloft af stenuld. </w:t>
      </w:r>
    </w:p>
    <w:p w14:paraId="113D2EAD" w14:textId="77777777" w:rsidR="00577914" w:rsidRPr="007E6F3C" w:rsidRDefault="00577914" w:rsidP="00F333D4">
      <w:pPr>
        <w:spacing w:line="240" w:lineRule="auto"/>
        <w:ind w:left="720" w:firstLine="720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ab/>
        <w:t xml:space="preserve">- </w:t>
      </w:r>
      <w:r w:rsidR="00F333D4" w:rsidRPr="007E6F3C">
        <w:rPr>
          <w:rFonts w:cstheme="minorHAnsi"/>
          <w:lang w:val="da-DK"/>
        </w:rPr>
        <w:t xml:space="preserve">inkl. </w:t>
      </w:r>
      <w:r w:rsidRPr="007E6F3C">
        <w:rPr>
          <w:rFonts w:cstheme="minorHAnsi"/>
          <w:lang w:val="da-DK"/>
        </w:rPr>
        <w:t>afslutning mod øvrige bygning</w:t>
      </w:r>
      <w:r w:rsidR="00B84E00" w:rsidRPr="007E6F3C">
        <w:rPr>
          <w:rFonts w:cstheme="minorHAnsi"/>
          <w:lang w:val="da-DK"/>
        </w:rPr>
        <w:t>sdele</w:t>
      </w:r>
      <w:r w:rsidR="00B84E00" w:rsidRPr="007E6F3C">
        <w:rPr>
          <w:rFonts w:cstheme="minorHAnsi"/>
          <w:lang w:val="da-DK"/>
        </w:rPr>
        <w:br/>
      </w:r>
      <w:r w:rsidR="00B84E00" w:rsidRPr="007E6F3C">
        <w:rPr>
          <w:rFonts w:cstheme="minorHAnsi"/>
          <w:lang w:val="da-DK"/>
        </w:rPr>
        <w:tab/>
      </w:r>
      <w:r w:rsidR="00B84E00" w:rsidRPr="007E6F3C">
        <w:rPr>
          <w:rFonts w:cstheme="minorHAnsi"/>
          <w:lang w:val="da-DK"/>
        </w:rPr>
        <w:tab/>
        <w:t xml:space="preserve">- </w:t>
      </w:r>
      <w:r w:rsidR="00F333D4" w:rsidRPr="007E6F3C">
        <w:rPr>
          <w:rFonts w:cstheme="minorHAnsi"/>
          <w:lang w:val="da-DK"/>
        </w:rPr>
        <w:t xml:space="preserve">Inkl. </w:t>
      </w:r>
      <w:r w:rsidR="00B84E00" w:rsidRPr="007E6F3C">
        <w:rPr>
          <w:rFonts w:cstheme="minorHAnsi"/>
          <w:lang w:val="da-DK"/>
        </w:rPr>
        <w:t>udskæringer i loft til</w:t>
      </w:r>
      <w:r w:rsidRPr="007E6F3C">
        <w:rPr>
          <w:rFonts w:cstheme="minorHAnsi"/>
          <w:lang w:val="da-DK"/>
        </w:rPr>
        <w:t xml:space="preserve"> installationer m.v.</w:t>
      </w:r>
    </w:p>
    <w:p w14:paraId="73345F3D" w14:textId="77777777" w:rsidR="00577914" w:rsidRPr="007E6F3C" w:rsidRDefault="00577914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b/>
          <w:lang w:val="da-DK"/>
        </w:rPr>
        <w:t>Følgende leveres ikke, men monteres under arbejdet</w:t>
      </w:r>
    </w:p>
    <w:p w14:paraId="3B36906F" w14:textId="77777777" w:rsidR="00577914" w:rsidRPr="007E6F3C" w:rsidRDefault="00577914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Følgende leveres, men monteres under andet arbejde</w:t>
      </w:r>
    </w:p>
    <w:p w14:paraId="374FD41B" w14:textId="77777777" w:rsidR="00577914" w:rsidRPr="007E6F3C" w:rsidRDefault="00577914" w:rsidP="00F333D4">
      <w:pPr>
        <w:spacing w:after="0"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Følgende leveres og monteres under andet arbejde</w:t>
      </w:r>
    </w:p>
    <w:p w14:paraId="0C88EB39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Ventilationsarmaturer</w:t>
      </w:r>
    </w:p>
    <w:p w14:paraId="7BB4B442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Sprinklere</w:t>
      </w:r>
    </w:p>
    <w:p w14:paraId="5E743DEA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B</w:t>
      </w:r>
      <w:r w:rsidR="00FE6E3E" w:rsidRPr="007E6F3C">
        <w:rPr>
          <w:rFonts w:cstheme="minorHAnsi"/>
          <w:lang w:val="da-DK"/>
        </w:rPr>
        <w:t>r</w:t>
      </w:r>
      <w:r w:rsidRPr="007E6F3C">
        <w:rPr>
          <w:rFonts w:cstheme="minorHAnsi"/>
          <w:lang w:val="da-DK"/>
        </w:rPr>
        <w:t>andmeldere og varslingshøjtalere</w:t>
      </w:r>
    </w:p>
    <w:p w14:paraId="2C781040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Belysningsarmaturer og pir</w:t>
      </w:r>
      <w:r w:rsidR="00B66FC4" w:rsidRPr="007E6F3C">
        <w:rPr>
          <w:rFonts w:cstheme="minorHAnsi"/>
          <w:lang w:val="da-DK"/>
        </w:rPr>
        <w:t>-</w:t>
      </w:r>
      <w:r w:rsidRPr="007E6F3C">
        <w:rPr>
          <w:rFonts w:cstheme="minorHAnsi"/>
          <w:lang w:val="da-DK"/>
        </w:rPr>
        <w:t>følere</w:t>
      </w:r>
    </w:p>
    <w:p w14:paraId="151443B7" w14:textId="77777777" w:rsidR="00577914" w:rsidRPr="007E6F3C" w:rsidRDefault="00577914" w:rsidP="00F333D4">
      <w:pPr>
        <w:spacing w:after="0"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4.3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Lokalisering</w:t>
      </w:r>
    </w:p>
    <w:p w14:paraId="45767C80" w14:textId="77777777" w:rsidR="00F333D4" w:rsidRPr="0091593A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Pr="0091593A">
        <w:rPr>
          <w:rFonts w:cstheme="minorHAnsi"/>
          <w:lang w:val="da-DK"/>
        </w:rPr>
        <w:t xml:space="preserve">Der henvises generelt til loftplader iht. dokumentliste. </w:t>
      </w:r>
    </w:p>
    <w:p w14:paraId="6D931D1A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</w:p>
    <w:p w14:paraId="3FD07026" w14:textId="77777777" w:rsidR="00577914" w:rsidRPr="007E6F3C" w:rsidRDefault="00BB3214" w:rsidP="00F333D4">
      <w:pPr>
        <w:spacing w:after="0"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4.4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Tegningshenv</w:t>
      </w:r>
      <w:r w:rsidR="00577914" w:rsidRPr="007E6F3C">
        <w:rPr>
          <w:rFonts w:cstheme="minorHAnsi"/>
          <w:b/>
          <w:lang w:val="da-DK"/>
        </w:rPr>
        <w:t>isning</w:t>
      </w:r>
    </w:p>
    <w:p w14:paraId="3A6B2577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lang w:val="da-DK"/>
        </w:rPr>
        <w:t>Loftplaner:</w:t>
      </w:r>
    </w:p>
    <w:p w14:paraId="3B8920E5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>Bygningsdelstegninger:</w:t>
      </w:r>
    </w:p>
    <w:p w14:paraId="10A6A2DD" w14:textId="754CB1A4" w:rsidR="00F54EFE" w:rsidRPr="007E6F3C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>Detailtegninger:</w:t>
      </w:r>
    </w:p>
    <w:p w14:paraId="0C065E30" w14:textId="77777777" w:rsidR="00577914" w:rsidRPr="007E6F3C" w:rsidRDefault="00577914" w:rsidP="00577914">
      <w:pPr>
        <w:spacing w:line="240" w:lineRule="auto"/>
        <w:ind w:left="1440" w:hanging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lastRenderedPageBreak/>
        <w:t>4.5</w:t>
      </w:r>
      <w:r w:rsidRPr="007E6F3C">
        <w:rPr>
          <w:rFonts w:cstheme="minorHAnsi"/>
          <w:b/>
          <w:lang w:val="da-DK"/>
        </w:rPr>
        <w:tab/>
        <w:t>Koordinering</w:t>
      </w:r>
      <w:r w:rsidRPr="007E6F3C">
        <w:rPr>
          <w:rFonts w:cstheme="minorHAnsi"/>
          <w:lang w:val="da-DK"/>
        </w:rPr>
        <w:br/>
      </w:r>
      <w:r w:rsidRPr="0091593A">
        <w:rPr>
          <w:rFonts w:cstheme="minorHAnsi"/>
          <w:lang w:val="da-DK"/>
        </w:rPr>
        <w:t>Der skal koo</w:t>
      </w:r>
      <w:r w:rsidR="007676BA" w:rsidRPr="0091593A">
        <w:rPr>
          <w:rFonts w:cstheme="minorHAnsi"/>
          <w:lang w:val="da-DK"/>
        </w:rPr>
        <w:t xml:space="preserve">rdineres med arbejder, som i henhold til </w:t>
      </w:r>
      <w:r w:rsidRPr="0091593A">
        <w:rPr>
          <w:rFonts w:cstheme="minorHAnsi"/>
          <w:lang w:val="da-DK"/>
        </w:rPr>
        <w:t>tidsplanen ligger forud for, samtidig med og efter arbejdet. I øvrigt henvises</w:t>
      </w:r>
      <w:r w:rsidR="00BA0A31" w:rsidRPr="0091593A">
        <w:rPr>
          <w:rFonts w:cstheme="minorHAnsi"/>
          <w:lang w:val="da-DK"/>
        </w:rPr>
        <w:t xml:space="preserve"> der</w:t>
      </w:r>
      <w:r w:rsidRPr="0091593A">
        <w:rPr>
          <w:rFonts w:cstheme="minorHAnsi"/>
          <w:lang w:val="da-DK"/>
        </w:rPr>
        <w:t xml:space="preserve"> til indhold i møderække</w:t>
      </w:r>
      <w:r w:rsidR="00BA0A31" w:rsidRPr="0091593A">
        <w:rPr>
          <w:rFonts w:cstheme="minorHAnsi"/>
          <w:lang w:val="da-DK"/>
        </w:rPr>
        <w:t>n</w:t>
      </w:r>
      <w:r w:rsidRPr="0091593A">
        <w:rPr>
          <w:rFonts w:cstheme="minorHAnsi"/>
          <w:lang w:val="da-DK"/>
        </w:rPr>
        <w:t xml:space="preserve"> næv</w:t>
      </w:r>
      <w:r w:rsidR="007676BA" w:rsidRPr="0091593A">
        <w:rPr>
          <w:rFonts w:cstheme="minorHAnsi"/>
          <w:lang w:val="da-DK"/>
        </w:rPr>
        <w:t>nt under pkt. Kvalitetssty</w:t>
      </w:r>
      <w:r w:rsidR="000D1642" w:rsidRPr="0091593A">
        <w:rPr>
          <w:rFonts w:cstheme="minorHAnsi"/>
          <w:lang w:val="da-DK"/>
        </w:rPr>
        <w:t>ring</w:t>
      </w:r>
      <w:r w:rsidRPr="0091593A">
        <w:rPr>
          <w:rFonts w:cstheme="minorHAnsi"/>
          <w:lang w:val="da-DK"/>
        </w:rPr>
        <w:t xml:space="preserve"> i BSB</w:t>
      </w:r>
      <w:r w:rsidR="000D1642" w:rsidRPr="0091593A">
        <w:rPr>
          <w:rFonts w:cstheme="minorHAnsi"/>
          <w:lang w:val="da-DK"/>
        </w:rPr>
        <w:t>,</w:t>
      </w:r>
      <w:r w:rsidRPr="0091593A">
        <w:rPr>
          <w:rFonts w:cstheme="minorHAnsi"/>
          <w:lang w:val="da-DK"/>
        </w:rPr>
        <w:t xml:space="preserve"> der skal koordineres med installationsfag omkring installationsemner i lofter jf. pkt. Udførelse.</w:t>
      </w:r>
    </w:p>
    <w:p w14:paraId="6B57FC73" w14:textId="77777777" w:rsidR="00577914" w:rsidRPr="007E6F3C" w:rsidRDefault="00577914" w:rsidP="0057791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4.6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Tilstødende bygningsdele</w:t>
      </w:r>
    </w:p>
    <w:p w14:paraId="297CBDA4" w14:textId="77777777" w:rsidR="00577914" w:rsidRPr="0091593A" w:rsidRDefault="00577914" w:rsidP="00577914">
      <w:pPr>
        <w:spacing w:line="240" w:lineRule="auto"/>
        <w:ind w:left="1440" w:hanging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4.7</w:t>
      </w:r>
      <w:r w:rsidRPr="007E6F3C">
        <w:rPr>
          <w:rFonts w:cstheme="minorHAnsi"/>
          <w:b/>
          <w:lang w:val="da-DK"/>
        </w:rPr>
        <w:tab/>
        <w:t>Projektering</w:t>
      </w:r>
      <w:r w:rsidRPr="007E6F3C">
        <w:rPr>
          <w:rFonts w:cstheme="minorHAnsi"/>
          <w:lang w:val="da-DK"/>
        </w:rPr>
        <w:br/>
      </w:r>
      <w:r w:rsidRPr="0091593A">
        <w:rPr>
          <w:rFonts w:cstheme="minorHAnsi"/>
          <w:lang w:val="da-DK"/>
        </w:rPr>
        <w:t xml:space="preserve">Denne entreprise skal i samråd med </w:t>
      </w:r>
      <w:r w:rsidR="00BA0A31" w:rsidRPr="0091593A">
        <w:rPr>
          <w:rFonts w:cstheme="minorHAnsi"/>
          <w:lang w:val="da-DK"/>
        </w:rPr>
        <w:t xml:space="preserve">den </w:t>
      </w:r>
      <w:r w:rsidRPr="0091593A">
        <w:rPr>
          <w:rFonts w:cstheme="minorHAnsi"/>
          <w:lang w:val="da-DK"/>
        </w:rPr>
        <w:t xml:space="preserve">valgte loftleverandør, eller tilsvarende, definere og mængdeberegne alle komponenter og fastgørelsesmidler til sammenføjning, udførelse af </w:t>
      </w:r>
      <w:proofErr w:type="spellStart"/>
      <w:r w:rsidRPr="0091593A">
        <w:rPr>
          <w:rFonts w:cstheme="minorHAnsi"/>
          <w:lang w:val="da-DK"/>
        </w:rPr>
        <w:t>nedstropning</w:t>
      </w:r>
      <w:proofErr w:type="spellEnd"/>
      <w:r w:rsidRPr="0091593A">
        <w:rPr>
          <w:rFonts w:cstheme="minorHAnsi"/>
          <w:lang w:val="da-DK"/>
        </w:rPr>
        <w:t xml:space="preserve"> og fastgørelse af lofterne. Optælling af huller i varie</w:t>
      </w:r>
      <w:r w:rsidR="00230665" w:rsidRPr="0091593A">
        <w:rPr>
          <w:rFonts w:cstheme="minorHAnsi"/>
          <w:lang w:val="da-DK"/>
        </w:rPr>
        <w:t>rende størrelse</w:t>
      </w:r>
      <w:r w:rsidRPr="0091593A">
        <w:rPr>
          <w:rFonts w:cstheme="minorHAnsi"/>
          <w:lang w:val="da-DK"/>
        </w:rPr>
        <w:t xml:space="preserve"> til montering af </w:t>
      </w:r>
      <w:r w:rsidR="001944B8" w:rsidRPr="0091593A">
        <w:rPr>
          <w:rFonts w:cstheme="minorHAnsi"/>
          <w:lang w:val="da-DK"/>
        </w:rPr>
        <w:t xml:space="preserve">lamper </w:t>
      </w:r>
      <w:r w:rsidRPr="0091593A">
        <w:rPr>
          <w:rFonts w:cstheme="minorHAnsi"/>
          <w:lang w:val="da-DK"/>
        </w:rPr>
        <w:t>og and</w:t>
      </w:r>
      <w:r w:rsidR="00230665" w:rsidRPr="0091593A">
        <w:rPr>
          <w:rFonts w:cstheme="minorHAnsi"/>
          <w:lang w:val="da-DK"/>
        </w:rPr>
        <w:t>r</w:t>
      </w:r>
      <w:r w:rsidRPr="0091593A">
        <w:rPr>
          <w:rFonts w:cstheme="minorHAnsi"/>
          <w:lang w:val="da-DK"/>
        </w:rPr>
        <w:t>e installationsgenstande i loft påhviler denne entreprise.</w:t>
      </w:r>
    </w:p>
    <w:p w14:paraId="31840BC7" w14:textId="77777777" w:rsidR="0079233C" w:rsidRPr="007E6F3C" w:rsidRDefault="00DB0503" w:rsidP="006C4CAB">
      <w:pPr>
        <w:spacing w:after="0" w:line="240" w:lineRule="auto"/>
        <w:ind w:left="1440" w:hanging="1440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4.8</w:t>
      </w:r>
      <w:r w:rsidRPr="007E6F3C">
        <w:rPr>
          <w:rFonts w:cstheme="minorHAnsi"/>
          <w:b/>
          <w:lang w:val="da-DK"/>
        </w:rPr>
        <w:tab/>
        <w:t>Undersøgelser</w:t>
      </w:r>
    </w:p>
    <w:p w14:paraId="31C4AAE9" w14:textId="77777777" w:rsidR="00D67BDF" w:rsidRPr="00DD5676" w:rsidRDefault="00D67BDF" w:rsidP="006C4CAB">
      <w:pPr>
        <w:spacing w:after="0" w:line="240" w:lineRule="auto"/>
        <w:ind w:left="1440" w:hanging="1440"/>
        <w:rPr>
          <w:rFonts w:cstheme="minorHAnsi"/>
          <w:color w:val="4F81BD" w:themeColor="accent1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="00DF41EF" w:rsidRPr="0091593A">
        <w:rPr>
          <w:rFonts w:cstheme="minorHAnsi"/>
          <w:lang w:val="da-DK"/>
        </w:rPr>
        <w:t>Før i</w:t>
      </w:r>
      <w:r w:rsidR="006C4CAB" w:rsidRPr="0091593A">
        <w:rPr>
          <w:rFonts w:cstheme="minorHAnsi"/>
          <w:lang w:val="da-DK"/>
        </w:rPr>
        <w:t>gangsætning af lofter, skal entreprenøren kontrollere, at forudsætningerne for konditionsmæssig udførelse er til stede, hvis dette ikke er tilfældet skal der straks rettes henvendelse til byggeledelsen.</w:t>
      </w:r>
      <w:r w:rsidR="006C4CAB" w:rsidRPr="00DD5676">
        <w:rPr>
          <w:rFonts w:cstheme="minorHAnsi"/>
          <w:color w:val="4F81BD" w:themeColor="accent1"/>
          <w:lang w:val="da-DK"/>
        </w:rPr>
        <w:t xml:space="preserve"> </w:t>
      </w:r>
    </w:p>
    <w:p w14:paraId="60DD6969" w14:textId="77777777" w:rsidR="006C4CAB" w:rsidRPr="007E6F3C" w:rsidRDefault="006C4CAB" w:rsidP="006C4CAB">
      <w:pPr>
        <w:spacing w:after="0" w:line="240" w:lineRule="auto"/>
        <w:ind w:left="1440" w:hanging="1440"/>
        <w:rPr>
          <w:rFonts w:cstheme="minorHAnsi"/>
          <w:lang w:val="da-DK"/>
        </w:rPr>
      </w:pPr>
    </w:p>
    <w:p w14:paraId="2921C6E6" w14:textId="77777777" w:rsidR="00FA2455" w:rsidRPr="007E6F3C" w:rsidRDefault="00DB0503" w:rsidP="00FA2455">
      <w:pPr>
        <w:spacing w:after="0" w:line="240" w:lineRule="auto"/>
        <w:ind w:left="1440" w:hanging="1440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4.9</w:t>
      </w:r>
      <w:r w:rsidRPr="007E6F3C">
        <w:rPr>
          <w:rFonts w:cstheme="minorHAnsi"/>
          <w:b/>
          <w:lang w:val="da-DK"/>
        </w:rPr>
        <w:tab/>
        <w:t>Materialer og produkter</w:t>
      </w:r>
    </w:p>
    <w:p w14:paraId="0FD832A9" w14:textId="77777777" w:rsidR="00FA2455" w:rsidRPr="0091593A" w:rsidRDefault="00FA2455" w:rsidP="00CE0C29">
      <w:pPr>
        <w:spacing w:after="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bookmarkStart w:id="2" w:name="_Hlk178245155"/>
      <w:r w:rsidRPr="0091593A">
        <w:rPr>
          <w:rFonts w:cstheme="minorHAnsi"/>
          <w:lang w:val="da-DK"/>
        </w:rPr>
        <w:t>Loftet skal opfylde følgende klassifikationer:</w:t>
      </w:r>
      <w:bookmarkEnd w:id="2"/>
    </w:p>
    <w:p w14:paraId="780492C2" w14:textId="1E0E7E36" w:rsidR="0083439B" w:rsidRDefault="003603CF" w:rsidP="00FA2455">
      <w:pPr>
        <w:tabs>
          <w:tab w:val="right" w:pos="9360"/>
        </w:tabs>
        <w:spacing w:after="0" w:line="240" w:lineRule="auto"/>
        <w:ind w:left="1440"/>
        <w:rPr>
          <w:ins w:id="3" w:author="Carsten Christiansen" w:date="2024-09-27T09:50:00Z" w16du:dateUtc="2024-09-27T07:50:00Z"/>
          <w:rFonts w:cstheme="minorHAnsi"/>
          <w:lang w:val="da-DK"/>
        </w:rPr>
      </w:pPr>
      <w:r w:rsidRPr="00FE6CC1">
        <w:rPr>
          <w:rFonts w:cstheme="minorHAnsi"/>
          <w:lang w:val="da-DK"/>
        </w:rPr>
        <w:t>Direkte monteret</w:t>
      </w:r>
      <w:r w:rsidR="00FE6CC1" w:rsidRPr="00FE6CC1">
        <w:rPr>
          <w:rFonts w:cstheme="minorHAnsi"/>
          <w:lang w:val="da-DK"/>
        </w:rPr>
        <w:t xml:space="preserve"> </w:t>
      </w:r>
      <w:r w:rsidR="00FE6CC1" w:rsidRPr="00FE6CC1">
        <w:rPr>
          <w:rFonts w:eastAsia="Calibri" w:cstheme="minorHAnsi"/>
          <w:color w:val="4F81BD" w:themeColor="accent1"/>
          <w:lang w:val="da-DK"/>
        </w:rPr>
        <w:t>&lt;40 mm &gt; / &lt;25 mm&gt;</w:t>
      </w:r>
      <w:r w:rsidR="00FE6CC1" w:rsidRPr="00FE6CC1">
        <w:rPr>
          <w:rFonts w:cstheme="minorHAnsi"/>
          <w:lang w:val="da-DK"/>
        </w:rPr>
        <w:t xml:space="preserve"> </w:t>
      </w:r>
      <w:r w:rsidR="009D1F1F" w:rsidRPr="00FE6CC1">
        <w:rPr>
          <w:rFonts w:cstheme="minorHAnsi"/>
          <w:lang w:val="da-DK"/>
        </w:rPr>
        <w:t xml:space="preserve"> </w:t>
      </w:r>
      <w:bookmarkStart w:id="4" w:name="_Hlk178245561"/>
      <w:proofErr w:type="spellStart"/>
      <w:r w:rsidR="00D47919" w:rsidRPr="00FE6CC1">
        <w:rPr>
          <w:rFonts w:cstheme="minorHAnsi"/>
          <w:lang w:val="da-DK"/>
        </w:rPr>
        <w:t>Rockfon</w:t>
      </w:r>
      <w:proofErr w:type="spellEnd"/>
      <w:r w:rsidR="00D47919" w:rsidRPr="00FE6CC1">
        <w:rPr>
          <w:rFonts w:cstheme="minorHAnsi"/>
          <w:lang w:val="da-DK"/>
        </w:rPr>
        <w:t xml:space="preserve"> Mono </w:t>
      </w:r>
      <w:proofErr w:type="spellStart"/>
      <w:r w:rsidR="00D47919" w:rsidRPr="00FE6CC1">
        <w:rPr>
          <w:rFonts w:cstheme="minorHAnsi"/>
          <w:lang w:val="da-DK"/>
        </w:rPr>
        <w:t>Acoustic</w:t>
      </w:r>
      <w:proofErr w:type="spellEnd"/>
      <w:r w:rsidR="00D47919" w:rsidRPr="00FE6CC1">
        <w:rPr>
          <w:rFonts w:cstheme="minorHAnsi"/>
          <w:lang w:val="da-DK"/>
        </w:rPr>
        <w:t xml:space="preserve"> </w:t>
      </w:r>
      <w:r w:rsidR="00FE6CC1" w:rsidRPr="00FE6CC1">
        <w:rPr>
          <w:rFonts w:cstheme="minorHAnsi"/>
          <w:lang w:val="da-DK"/>
        </w:rPr>
        <w:t>stenuldsplade</w:t>
      </w:r>
      <w:r w:rsidR="009D1F1F" w:rsidRPr="00FE6CC1">
        <w:rPr>
          <w:rFonts w:cstheme="minorHAnsi"/>
          <w:lang w:val="da-DK"/>
        </w:rPr>
        <w:t xml:space="preserve">, </w:t>
      </w:r>
      <w:proofErr w:type="spellStart"/>
      <w:r w:rsidR="00FE6CC1" w:rsidRPr="00FE6CC1">
        <w:rPr>
          <w:rFonts w:cstheme="minorHAnsi"/>
          <w:lang w:val="da-DK"/>
        </w:rPr>
        <w:t>Rockfon</w:t>
      </w:r>
      <w:proofErr w:type="spellEnd"/>
      <w:r w:rsidR="00FE6CC1" w:rsidRPr="00FE6CC1">
        <w:rPr>
          <w:rFonts w:cstheme="minorHAnsi"/>
          <w:lang w:val="da-DK"/>
        </w:rPr>
        <w:t xml:space="preserve"> Swiftfix lim</w:t>
      </w:r>
      <w:r w:rsidR="00D47919" w:rsidRPr="00FE6CC1">
        <w:rPr>
          <w:rFonts w:cstheme="minorHAnsi"/>
          <w:lang w:val="da-DK"/>
        </w:rPr>
        <w:t>,</w:t>
      </w:r>
      <w:r w:rsidR="009D1F1F" w:rsidRPr="00FE6CC1">
        <w:rPr>
          <w:rFonts w:cstheme="minorHAnsi"/>
          <w:lang w:val="da-DK"/>
        </w:rPr>
        <w:t xml:space="preserve"> </w:t>
      </w:r>
      <w:proofErr w:type="spellStart"/>
      <w:r w:rsidR="00FE6CC1" w:rsidRPr="00FE6CC1">
        <w:rPr>
          <w:rFonts w:cstheme="minorHAnsi"/>
          <w:lang w:val="da-DK"/>
        </w:rPr>
        <w:t>Rockfon</w:t>
      </w:r>
      <w:proofErr w:type="spellEnd"/>
      <w:r w:rsidR="00FE6CC1" w:rsidRPr="00FE6CC1">
        <w:rPr>
          <w:rFonts w:cstheme="minorHAnsi"/>
          <w:lang w:val="da-DK"/>
        </w:rPr>
        <w:t xml:space="preserve"> Mono </w:t>
      </w:r>
      <w:proofErr w:type="spellStart"/>
      <w:r w:rsidR="00FE6CC1" w:rsidRPr="00FE6CC1">
        <w:rPr>
          <w:rFonts w:cstheme="minorHAnsi"/>
          <w:lang w:val="da-DK"/>
        </w:rPr>
        <w:t>Acoustic</w:t>
      </w:r>
      <w:proofErr w:type="spellEnd"/>
      <w:r w:rsidR="00FE6CC1" w:rsidRPr="00FE6CC1">
        <w:rPr>
          <w:rFonts w:cstheme="minorHAnsi"/>
          <w:lang w:val="da-DK"/>
        </w:rPr>
        <w:t xml:space="preserve"> </w:t>
      </w:r>
      <w:proofErr w:type="spellStart"/>
      <w:r w:rsidR="00FE6CC1" w:rsidRPr="00FE6CC1">
        <w:rPr>
          <w:rFonts w:cstheme="minorHAnsi"/>
          <w:lang w:val="da-DK"/>
        </w:rPr>
        <w:t>Filler</w:t>
      </w:r>
      <w:proofErr w:type="spellEnd"/>
      <w:r w:rsidR="00FE6CC1" w:rsidRPr="00FE6CC1">
        <w:rPr>
          <w:rFonts w:cstheme="minorHAnsi"/>
          <w:lang w:val="da-DK"/>
        </w:rPr>
        <w:t xml:space="preserve">, </w:t>
      </w:r>
      <w:proofErr w:type="spellStart"/>
      <w:r w:rsidR="00FE6CC1" w:rsidRPr="00FE6CC1">
        <w:rPr>
          <w:rFonts w:cstheme="minorHAnsi"/>
          <w:lang w:val="da-DK"/>
        </w:rPr>
        <w:t>Rockfon</w:t>
      </w:r>
      <w:proofErr w:type="spellEnd"/>
      <w:r w:rsidR="00FE6CC1" w:rsidRPr="00FE6CC1">
        <w:rPr>
          <w:rFonts w:cstheme="minorHAnsi"/>
          <w:lang w:val="da-DK"/>
        </w:rPr>
        <w:t xml:space="preserve"> Mono </w:t>
      </w:r>
      <w:proofErr w:type="spellStart"/>
      <w:r w:rsidR="00FE6CC1" w:rsidRPr="00FE6CC1">
        <w:rPr>
          <w:rFonts w:cstheme="minorHAnsi"/>
          <w:lang w:val="da-DK"/>
        </w:rPr>
        <w:t>Acoustic</w:t>
      </w:r>
      <w:proofErr w:type="spellEnd"/>
      <w:r w:rsidR="00FE6CC1">
        <w:rPr>
          <w:rFonts w:cstheme="minorHAnsi"/>
          <w:lang w:val="da-DK"/>
        </w:rPr>
        <w:t xml:space="preserve"> Elegant Render, </w:t>
      </w:r>
      <w:proofErr w:type="spellStart"/>
      <w:r w:rsidR="00FE6CC1">
        <w:rPr>
          <w:rFonts w:cstheme="minorHAnsi"/>
          <w:lang w:val="da-DK"/>
        </w:rPr>
        <w:t>Rockfon</w:t>
      </w:r>
      <w:proofErr w:type="spellEnd"/>
      <w:r w:rsidR="00FE6CC1">
        <w:rPr>
          <w:rFonts w:cstheme="minorHAnsi"/>
          <w:lang w:val="da-DK"/>
        </w:rPr>
        <w:t xml:space="preserve"> Mono </w:t>
      </w:r>
      <w:proofErr w:type="spellStart"/>
      <w:r w:rsidR="00FE6CC1">
        <w:rPr>
          <w:rFonts w:cstheme="minorHAnsi"/>
          <w:lang w:val="da-DK"/>
        </w:rPr>
        <w:t>Acoustic</w:t>
      </w:r>
      <w:proofErr w:type="spellEnd"/>
      <w:r w:rsidR="00FE6CC1">
        <w:rPr>
          <w:rFonts w:cstheme="minorHAnsi"/>
          <w:lang w:val="da-DK"/>
        </w:rPr>
        <w:t xml:space="preserve"> Tape og </w:t>
      </w:r>
      <w:r w:rsidR="00512A63">
        <w:rPr>
          <w:rFonts w:cstheme="minorHAnsi"/>
          <w:lang w:val="da-DK"/>
        </w:rPr>
        <w:t>spartelmasse</w:t>
      </w:r>
      <w:r w:rsidR="00FE6CC1">
        <w:rPr>
          <w:rFonts w:cstheme="minorHAnsi"/>
          <w:lang w:val="da-DK"/>
        </w:rPr>
        <w:t xml:space="preserve">.  </w:t>
      </w:r>
      <w:bookmarkEnd w:id="4"/>
    </w:p>
    <w:p w14:paraId="0FE9B6FB" w14:textId="77777777" w:rsidR="00BC4633" w:rsidRPr="00FE6CC1" w:rsidRDefault="00BC4633" w:rsidP="00FA2455">
      <w:pPr>
        <w:tabs>
          <w:tab w:val="right" w:pos="9360"/>
        </w:tabs>
        <w:spacing w:after="0" w:line="240" w:lineRule="auto"/>
        <w:ind w:left="1440"/>
        <w:rPr>
          <w:rFonts w:cstheme="minorHAnsi"/>
          <w:lang w:val="da-DK"/>
        </w:rPr>
      </w:pPr>
    </w:p>
    <w:p w14:paraId="627F1E2D" w14:textId="77777777" w:rsidR="00FA2455" w:rsidRPr="00FE6CC1" w:rsidRDefault="00FA2455" w:rsidP="00FA2455">
      <w:pPr>
        <w:tabs>
          <w:tab w:val="right" w:pos="9360"/>
        </w:tabs>
        <w:spacing w:after="0" w:line="240" w:lineRule="auto"/>
        <w:ind w:left="1440"/>
        <w:rPr>
          <w:rFonts w:eastAsia="Times New Roman" w:cstheme="minorHAnsi"/>
          <w:bCs/>
          <w:iCs/>
          <w:color w:val="4F81BD" w:themeColor="accent1"/>
          <w:sz w:val="18"/>
          <w:szCs w:val="18"/>
          <w:lang w:val="da-DK" w:eastAsia="da-DK"/>
        </w:rPr>
      </w:pPr>
      <w:r w:rsidRPr="00FE6CC1">
        <w:rPr>
          <w:rFonts w:eastAsia="Times New Roman" w:cstheme="minorHAnsi"/>
          <w:bCs/>
          <w:iCs/>
          <w:color w:val="4F81BD" w:themeColor="accent1"/>
          <w:sz w:val="18"/>
          <w:szCs w:val="18"/>
          <w:lang w:val="da-DK" w:eastAsia="da-DK"/>
        </w:rPr>
        <w:tab/>
      </w:r>
    </w:p>
    <w:p w14:paraId="41B58E5F" w14:textId="418D4DFC" w:rsidR="008B34D3" w:rsidRPr="0091593A" w:rsidRDefault="008B34D3" w:rsidP="00021EFF">
      <w:pPr>
        <w:spacing w:after="0" w:line="240" w:lineRule="auto"/>
        <w:ind w:left="1440"/>
        <w:rPr>
          <w:rFonts w:cstheme="minorHAnsi"/>
          <w:lang w:val="da-DK"/>
        </w:rPr>
      </w:pPr>
      <w:bookmarkStart w:id="5" w:name="_Hlk178249339"/>
      <w:r w:rsidRPr="0091593A">
        <w:rPr>
          <w:rFonts w:cstheme="minorHAnsi"/>
          <w:lang w:val="da-DK"/>
        </w:rPr>
        <w:t>Den færdige o</w:t>
      </w:r>
      <w:r w:rsidR="00FA2455" w:rsidRPr="0091593A">
        <w:rPr>
          <w:rFonts w:cstheme="minorHAnsi"/>
          <w:lang w:val="da-DK"/>
        </w:rPr>
        <w:t>verflade skal</w:t>
      </w:r>
      <w:r w:rsidRPr="0091593A">
        <w:rPr>
          <w:rFonts w:cstheme="minorHAnsi"/>
          <w:lang w:val="da-DK"/>
        </w:rPr>
        <w:t xml:space="preserve"> fremstå med en ensartet elegant sprøjtet akustikpuds. </w:t>
      </w:r>
      <w:bookmarkEnd w:id="5"/>
    </w:p>
    <w:p w14:paraId="0CB768F3" w14:textId="0C965774" w:rsidR="00021EFF" w:rsidRPr="007E6F3C" w:rsidRDefault="0091593A" w:rsidP="00E12C75">
      <w:pPr>
        <w:spacing w:after="0" w:line="240" w:lineRule="auto"/>
        <w:ind w:left="1440"/>
        <w:rPr>
          <w:rFonts w:eastAsia="Calibri" w:cstheme="minorHAnsi"/>
          <w:lang w:val="da-DK"/>
        </w:rPr>
      </w:pPr>
      <w:bookmarkStart w:id="6" w:name="_Hlk163816243"/>
      <w:r w:rsidRPr="008053D8">
        <w:rPr>
          <w:rFonts w:cstheme="minorHAnsi"/>
          <w:lang w:val="da-DK"/>
        </w:rPr>
        <w:t xml:space="preserve">Stenulden skal </w:t>
      </w:r>
      <w:r>
        <w:rPr>
          <w:rFonts w:cstheme="minorHAnsi"/>
          <w:lang w:val="da-DK"/>
        </w:rPr>
        <w:t>indeholde</w:t>
      </w:r>
      <w:r w:rsidRPr="008053D8">
        <w:rPr>
          <w:rFonts w:cstheme="minorHAnsi"/>
          <w:lang w:val="da-DK"/>
        </w:rPr>
        <w:t xml:space="preserve"> </w:t>
      </w:r>
      <w:r>
        <w:rPr>
          <w:rFonts w:cstheme="minorHAnsi"/>
          <w:lang w:val="da-DK"/>
        </w:rPr>
        <w:t>genanvendte materialer,</w:t>
      </w:r>
      <w:r w:rsidRPr="008053D8">
        <w:rPr>
          <w:rFonts w:cstheme="minorHAnsi"/>
          <w:lang w:val="da-DK"/>
        </w:rPr>
        <w:t xml:space="preserve"> samt vedvarende naturmateriale og </w:t>
      </w:r>
      <w:r w:rsidRPr="009C2E97">
        <w:rPr>
          <w:rFonts w:cstheme="minorHAnsi"/>
          <w:lang w:val="da-DK"/>
        </w:rPr>
        <w:t>skal kunne</w:t>
      </w:r>
      <w:r w:rsidRPr="008053D8">
        <w:rPr>
          <w:rFonts w:cstheme="minorHAnsi"/>
          <w:lang w:val="da-DK"/>
        </w:rPr>
        <w:t xml:space="preserve"> indgå i en etableret </w:t>
      </w:r>
      <w:proofErr w:type="spellStart"/>
      <w:r w:rsidR="00F64FCE">
        <w:rPr>
          <w:rFonts w:cstheme="minorHAnsi"/>
          <w:lang w:val="da-DK"/>
        </w:rPr>
        <w:t>recycling</w:t>
      </w:r>
      <w:proofErr w:type="spellEnd"/>
      <w:r w:rsidR="00F64FCE">
        <w:rPr>
          <w:rFonts w:cstheme="minorHAnsi"/>
          <w:lang w:val="da-DK"/>
        </w:rPr>
        <w:t xml:space="preserve"> </w:t>
      </w:r>
      <w:r w:rsidRPr="008053D8">
        <w:rPr>
          <w:rFonts w:cstheme="minorHAnsi"/>
          <w:lang w:val="da-DK"/>
        </w:rPr>
        <w:t>genanvendelsesordning</w:t>
      </w:r>
      <w:r w:rsidR="0062730D">
        <w:rPr>
          <w:rFonts w:cstheme="minorHAnsi"/>
          <w:lang w:val="da-DK"/>
        </w:rPr>
        <w:t>.</w:t>
      </w:r>
      <w:r w:rsidRPr="008053D8">
        <w:rPr>
          <w:rFonts w:cstheme="minorHAnsi"/>
          <w:lang w:val="da-DK"/>
        </w:rPr>
        <w:t xml:space="preserve"> </w:t>
      </w:r>
      <w:bookmarkEnd w:id="6"/>
      <w:r w:rsidR="003C713D" w:rsidRPr="0091593A">
        <w:rPr>
          <w:rFonts w:cstheme="minorHAnsi"/>
          <w:lang w:val="da-DK"/>
        </w:rPr>
        <w:br/>
      </w:r>
      <w:r w:rsidR="003C713D" w:rsidRPr="00122AF7">
        <w:rPr>
          <w:rFonts w:eastAsia="Calibri" w:cstheme="minorHAnsi"/>
          <w:b/>
          <w:lang w:val="da-DK"/>
        </w:rPr>
        <w:t>Nærmeste NCS-farve:</w:t>
      </w:r>
      <w:r w:rsidR="003C713D" w:rsidRPr="00122AF7">
        <w:rPr>
          <w:rFonts w:eastAsia="Calibri" w:cstheme="minorHAnsi"/>
          <w:lang w:val="da-DK"/>
        </w:rPr>
        <w:t xml:space="preserve"> </w:t>
      </w:r>
      <w:r w:rsidR="00F54EFE" w:rsidRPr="00F54EFE">
        <w:rPr>
          <w:rFonts w:cstheme="minorHAnsi"/>
          <w:lang w:val="da-DK"/>
        </w:rPr>
        <w:t>NCS S-0500-N.</w:t>
      </w:r>
      <w:r w:rsidR="00266A62" w:rsidRPr="007E6F3C">
        <w:rPr>
          <w:rFonts w:eastAsia="Calibri" w:cstheme="minorHAnsi"/>
          <w:lang w:val="da-DK"/>
        </w:rPr>
        <w:br/>
      </w:r>
      <w:r w:rsidR="00021EFF" w:rsidRPr="007E6F3C">
        <w:rPr>
          <w:rFonts w:eastAsia="Calibri" w:cstheme="minorHAnsi"/>
          <w:b/>
          <w:lang w:val="da-DK"/>
        </w:rPr>
        <w:t>L-værdi:</w:t>
      </w:r>
      <w:r w:rsidR="00F54EFE">
        <w:rPr>
          <w:rFonts w:eastAsia="Calibri" w:cstheme="minorHAnsi"/>
          <w:b/>
          <w:lang w:val="da-DK"/>
        </w:rPr>
        <w:t xml:space="preserve"> </w:t>
      </w:r>
      <w:r w:rsidR="00F54EFE">
        <w:rPr>
          <w:rFonts w:cstheme="minorHAnsi"/>
          <w:lang w:val="da-DK"/>
        </w:rPr>
        <w:t>minimum</w:t>
      </w:r>
      <w:r w:rsidR="006C4CAB" w:rsidRPr="0091593A">
        <w:rPr>
          <w:rFonts w:cstheme="minorHAnsi"/>
          <w:lang w:val="da-DK"/>
        </w:rPr>
        <w:t xml:space="preserve"> </w:t>
      </w:r>
      <w:r w:rsidR="00021EFF" w:rsidRPr="0091593A">
        <w:rPr>
          <w:rFonts w:cstheme="minorHAnsi"/>
          <w:lang w:val="da-DK"/>
        </w:rPr>
        <w:t>94,5</w:t>
      </w:r>
      <w:r w:rsidR="00F54EFE">
        <w:rPr>
          <w:rFonts w:cstheme="minorHAnsi"/>
          <w:lang w:val="da-DK"/>
        </w:rPr>
        <w:t>.</w:t>
      </w:r>
      <w:r w:rsidR="00021EFF" w:rsidRPr="00557D95">
        <w:rPr>
          <w:rFonts w:eastAsia="Calibri" w:cstheme="minorHAnsi"/>
          <w:color w:val="9BBB59" w:themeColor="accent3"/>
          <w:lang w:val="da-DK"/>
        </w:rPr>
        <w:t xml:space="preserve"> </w:t>
      </w:r>
      <w:r w:rsidR="00021EFF" w:rsidRPr="00DD5676">
        <w:rPr>
          <w:rFonts w:eastAsia="Calibri" w:cstheme="minorHAnsi"/>
          <w:color w:val="4F81BD" w:themeColor="accent1"/>
          <w:lang w:val="da-DK"/>
        </w:rPr>
        <w:t xml:space="preserve"> </w:t>
      </w:r>
      <w:r w:rsidR="00021EFF" w:rsidRPr="007E6F3C">
        <w:rPr>
          <w:rFonts w:eastAsia="Calibri" w:cstheme="minorHAnsi"/>
          <w:lang w:val="da-DK"/>
        </w:rPr>
        <w:br/>
      </w:r>
      <w:r w:rsidR="00021EFF" w:rsidRPr="007E6F3C">
        <w:rPr>
          <w:rFonts w:eastAsia="Calibri" w:cstheme="minorHAnsi"/>
          <w:b/>
          <w:lang w:val="da-DK"/>
        </w:rPr>
        <w:t>Lysrefleksion:</w:t>
      </w:r>
      <w:r w:rsidR="00021EFF" w:rsidRPr="007E6F3C">
        <w:rPr>
          <w:rFonts w:eastAsia="Calibri" w:cstheme="minorHAnsi"/>
          <w:lang w:val="da-DK"/>
        </w:rPr>
        <w:t xml:space="preserve"> </w:t>
      </w:r>
      <w:r w:rsidR="00BA3765" w:rsidRPr="00BA3765">
        <w:rPr>
          <w:rFonts w:cstheme="minorHAnsi"/>
          <w:lang w:val="da-DK"/>
        </w:rPr>
        <w:t>87%</w:t>
      </w:r>
      <w:r w:rsidR="00F54EFE">
        <w:rPr>
          <w:rFonts w:cstheme="minorHAnsi"/>
          <w:lang w:val="da-DK"/>
        </w:rPr>
        <w:t>.</w:t>
      </w:r>
    </w:p>
    <w:p w14:paraId="7341DE68" w14:textId="700BD12D" w:rsidR="00021EFF" w:rsidRPr="007E6F3C" w:rsidRDefault="00021EFF" w:rsidP="00021EFF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Lysdiffusion:</w:t>
      </w:r>
      <w:r w:rsidR="006C4CAB" w:rsidRPr="007E6F3C">
        <w:rPr>
          <w:rFonts w:eastAsia="Calibri" w:cstheme="minorHAnsi"/>
          <w:b/>
          <w:lang w:val="da-DK"/>
        </w:rPr>
        <w:t xml:space="preserve"> </w:t>
      </w:r>
      <w:r w:rsidR="00DD5676">
        <w:rPr>
          <w:rFonts w:eastAsia="Calibri" w:cstheme="minorHAnsi"/>
          <w:lang w:val="da-DK"/>
        </w:rPr>
        <w:t xml:space="preserve"> </w:t>
      </w:r>
      <w:r w:rsidR="00BA3765">
        <w:rPr>
          <w:rFonts w:cstheme="minorHAnsi"/>
          <w:lang w:val="da-DK"/>
        </w:rPr>
        <w:t>&gt;99%</w:t>
      </w:r>
      <w:r w:rsidR="00F54EFE">
        <w:rPr>
          <w:rFonts w:cstheme="minorHAnsi"/>
          <w:lang w:val="da-DK"/>
        </w:rPr>
        <w:t>.</w:t>
      </w:r>
    </w:p>
    <w:p w14:paraId="40FE3B76" w14:textId="402C2296" w:rsidR="00021EFF" w:rsidRPr="0077318B" w:rsidRDefault="00021EFF" w:rsidP="00021EFF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Brandklasse</w:t>
      </w:r>
      <w:r w:rsidRPr="007E6F3C">
        <w:rPr>
          <w:rFonts w:eastAsia="Calibri" w:cstheme="minorHAnsi"/>
          <w:lang w:val="da-DK"/>
        </w:rPr>
        <w:t xml:space="preserve">: </w:t>
      </w:r>
      <w:r w:rsidRPr="00BA3765">
        <w:rPr>
          <w:rFonts w:cstheme="minorHAnsi"/>
          <w:lang w:val="da-DK"/>
        </w:rPr>
        <w:t>A</w:t>
      </w:r>
      <w:r w:rsidR="008B34D3" w:rsidRPr="00BA3765">
        <w:rPr>
          <w:rFonts w:cstheme="minorHAnsi"/>
          <w:lang w:val="da-DK"/>
        </w:rPr>
        <w:t>2-s1,d0</w:t>
      </w:r>
      <w:r w:rsidR="00BA3765">
        <w:rPr>
          <w:rFonts w:eastAsia="Calibri" w:cstheme="minorHAnsi"/>
          <w:color w:val="4F81BD" w:themeColor="accent1"/>
          <w:lang w:val="da-DK"/>
        </w:rPr>
        <w:t xml:space="preserve"> </w:t>
      </w:r>
      <w:r w:rsidR="006737F8" w:rsidRPr="0077318B">
        <w:rPr>
          <w:rFonts w:eastAsia="Calibri" w:cstheme="minorHAnsi"/>
          <w:lang w:val="da-DK"/>
        </w:rPr>
        <w:t>i henhold til ISO EN 13501-1.</w:t>
      </w:r>
    </w:p>
    <w:p w14:paraId="743BE51F" w14:textId="77040023" w:rsidR="00EA6806" w:rsidRPr="00EA6806" w:rsidRDefault="00EA6806" w:rsidP="00021EFF">
      <w:pPr>
        <w:spacing w:after="0" w:line="240" w:lineRule="auto"/>
        <w:ind w:left="1440"/>
        <w:rPr>
          <w:rFonts w:eastAsia="Calibri" w:cstheme="minorHAnsi"/>
          <w:lang w:val="da-DK"/>
        </w:rPr>
      </w:pPr>
      <w:r>
        <w:rPr>
          <w:rFonts w:eastAsia="Calibri" w:cstheme="minorHAnsi"/>
          <w:b/>
          <w:lang w:val="da-DK"/>
        </w:rPr>
        <w:t xml:space="preserve">Rengøring: </w:t>
      </w:r>
      <w:r>
        <w:rPr>
          <w:rFonts w:eastAsia="Calibri" w:cstheme="minorHAnsi"/>
          <w:lang w:val="da-DK"/>
        </w:rPr>
        <w:t>støvsugning</w:t>
      </w:r>
      <w:r w:rsidR="00B439F0">
        <w:rPr>
          <w:rFonts w:eastAsia="Calibri" w:cstheme="minorHAnsi"/>
          <w:lang w:val="da-DK"/>
        </w:rPr>
        <w:t>.</w:t>
      </w:r>
    </w:p>
    <w:p w14:paraId="38D1CC80" w14:textId="77777777" w:rsidR="00EA6806" w:rsidRDefault="00021EFF" w:rsidP="00021EFF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Hygiejne</w:t>
      </w:r>
      <w:r w:rsidRPr="007E6F3C">
        <w:rPr>
          <w:rFonts w:eastAsia="Calibri" w:cstheme="minorHAnsi"/>
          <w:lang w:val="da-DK"/>
        </w:rPr>
        <w:t>: Der må ikke være grobund for mikroorganismer</w:t>
      </w:r>
      <w:r w:rsidR="006737F8">
        <w:rPr>
          <w:rFonts w:eastAsia="Calibri" w:cstheme="minorHAnsi"/>
          <w:lang w:val="da-DK"/>
        </w:rPr>
        <w:t>.</w:t>
      </w:r>
    </w:p>
    <w:p w14:paraId="64F20FD8" w14:textId="77777777" w:rsidR="00F54EFE" w:rsidRDefault="00F54EFE" w:rsidP="0077318B">
      <w:pPr>
        <w:spacing w:after="0" w:line="240" w:lineRule="auto"/>
        <w:ind w:left="1440"/>
        <w:rPr>
          <w:rFonts w:eastAsia="Times New Roman" w:cstheme="minorHAnsi"/>
          <w:b/>
          <w:lang w:val="da-DK" w:eastAsia="da-DK"/>
        </w:rPr>
      </w:pPr>
    </w:p>
    <w:p w14:paraId="5BEAC55B" w14:textId="77777777" w:rsidR="00F54EFE" w:rsidRDefault="00F54EFE" w:rsidP="0077318B">
      <w:pPr>
        <w:spacing w:after="0" w:line="240" w:lineRule="auto"/>
        <w:ind w:left="1440"/>
        <w:rPr>
          <w:rFonts w:eastAsia="Times New Roman" w:cstheme="minorHAnsi"/>
          <w:b/>
          <w:lang w:val="da-DK" w:eastAsia="da-DK"/>
        </w:rPr>
      </w:pPr>
    </w:p>
    <w:p w14:paraId="6037B178" w14:textId="77777777" w:rsidR="00F54EFE" w:rsidRDefault="00F54EFE" w:rsidP="0077318B">
      <w:pPr>
        <w:spacing w:after="0" w:line="240" w:lineRule="auto"/>
        <w:ind w:left="1440"/>
        <w:rPr>
          <w:rFonts w:eastAsia="Times New Roman" w:cstheme="minorHAnsi"/>
          <w:b/>
          <w:lang w:val="da-DK" w:eastAsia="da-DK"/>
        </w:rPr>
      </w:pPr>
    </w:p>
    <w:p w14:paraId="44274D89" w14:textId="77777777" w:rsidR="00F54EFE" w:rsidRDefault="00F54EFE" w:rsidP="0077318B">
      <w:pPr>
        <w:spacing w:after="0" w:line="240" w:lineRule="auto"/>
        <w:ind w:left="1440"/>
        <w:rPr>
          <w:rFonts w:eastAsia="Times New Roman" w:cstheme="minorHAnsi"/>
          <w:b/>
          <w:lang w:val="da-DK" w:eastAsia="da-DK"/>
        </w:rPr>
      </w:pPr>
    </w:p>
    <w:p w14:paraId="69258797" w14:textId="53A0353D" w:rsidR="006737F8" w:rsidRPr="006737F8" w:rsidRDefault="00FA2455" w:rsidP="0077318B">
      <w:pPr>
        <w:spacing w:after="0" w:line="240" w:lineRule="auto"/>
        <w:ind w:left="1440"/>
        <w:rPr>
          <w:rFonts w:eastAsia="Times New Roman" w:cstheme="minorHAnsi"/>
          <w:color w:val="9BBB59" w:themeColor="accent3"/>
          <w:lang w:val="da-DK" w:eastAsia="da-DK"/>
        </w:rPr>
      </w:pPr>
      <w:r w:rsidRPr="007E6F3C">
        <w:rPr>
          <w:rFonts w:eastAsia="Times New Roman" w:cstheme="minorHAnsi"/>
          <w:b/>
          <w:lang w:val="da-DK" w:eastAsia="da-DK"/>
        </w:rPr>
        <w:lastRenderedPageBreak/>
        <w:t>Lydabsorption αP</w:t>
      </w:r>
      <w:r w:rsidRPr="007E6F3C">
        <w:rPr>
          <w:rFonts w:eastAsia="Times New Roman" w:cstheme="minorHAnsi"/>
          <w:lang w:val="da-DK" w:eastAsia="da-DK"/>
        </w:rPr>
        <w:t xml:space="preserve"> </w:t>
      </w:r>
      <w:r w:rsidRPr="006737F8">
        <w:rPr>
          <w:rFonts w:eastAsia="Calibri" w:cstheme="minorHAnsi"/>
          <w:lang w:val="da-DK"/>
        </w:rPr>
        <w:t>ved konstruktionshøjde på</w:t>
      </w:r>
      <w:r w:rsidR="006737F8" w:rsidRPr="006737F8">
        <w:rPr>
          <w:rFonts w:eastAsia="Calibri" w:cstheme="minorHAnsi"/>
          <w:lang w:val="da-DK"/>
        </w:rPr>
        <w:t xml:space="preserve"> 25</w:t>
      </w:r>
      <w:r w:rsidRPr="006737F8">
        <w:rPr>
          <w:rFonts w:eastAsia="Calibri" w:cstheme="minorHAnsi"/>
          <w:lang w:val="da-DK"/>
        </w:rPr>
        <w:t xml:space="preserve">mm </w:t>
      </w:r>
      <w:r w:rsidR="006737F8" w:rsidRPr="006737F8">
        <w:rPr>
          <w:rFonts w:eastAsia="Calibri" w:cstheme="minorHAnsi"/>
          <w:lang w:val="da-DK"/>
        </w:rPr>
        <w:t xml:space="preserve"> </w:t>
      </w:r>
      <w:r w:rsidRPr="006737F8">
        <w:rPr>
          <w:rFonts w:eastAsia="Calibri" w:cstheme="minorHAnsi"/>
          <w:lang w:val="da-DK"/>
        </w:rPr>
        <w:t>målt iht. ISO 354 kan</w:t>
      </w:r>
      <w:r w:rsidR="000F6BC5" w:rsidRPr="006737F8">
        <w:rPr>
          <w:rFonts w:eastAsia="Calibri" w:cstheme="minorHAnsi"/>
          <w:lang w:val="da-DK"/>
        </w:rPr>
        <w:t xml:space="preserve"> overholde flg. Krav: 125Hz=0,</w:t>
      </w:r>
      <w:r w:rsidR="006737F8">
        <w:rPr>
          <w:rFonts w:eastAsia="Calibri" w:cstheme="minorHAnsi"/>
          <w:lang w:val="da-DK"/>
        </w:rPr>
        <w:t>10</w:t>
      </w:r>
      <w:r w:rsidRPr="006737F8">
        <w:rPr>
          <w:rFonts w:eastAsia="Calibri" w:cstheme="minorHAnsi"/>
          <w:lang w:val="da-DK"/>
        </w:rPr>
        <w:t>/ 250Hz=</w:t>
      </w:r>
      <w:r w:rsidR="000F6BC5" w:rsidRPr="006737F8">
        <w:rPr>
          <w:rFonts w:eastAsia="Calibri" w:cstheme="minorHAnsi"/>
          <w:lang w:val="da-DK"/>
        </w:rPr>
        <w:t>0,</w:t>
      </w:r>
      <w:r w:rsidR="006737F8">
        <w:rPr>
          <w:rFonts w:eastAsia="Calibri" w:cstheme="minorHAnsi"/>
          <w:lang w:val="da-DK"/>
        </w:rPr>
        <w:t>45</w:t>
      </w:r>
      <w:r w:rsidR="000F6BC5" w:rsidRPr="006737F8">
        <w:rPr>
          <w:rFonts w:eastAsia="Calibri" w:cstheme="minorHAnsi"/>
          <w:lang w:val="da-DK"/>
        </w:rPr>
        <w:t xml:space="preserve"> / 500Hz=</w:t>
      </w:r>
      <w:r w:rsidR="006737F8">
        <w:rPr>
          <w:rFonts w:eastAsia="Calibri" w:cstheme="minorHAnsi"/>
          <w:lang w:val="da-DK"/>
        </w:rPr>
        <w:t>0,90</w:t>
      </w:r>
      <w:r w:rsidR="000F6BC5" w:rsidRPr="006737F8">
        <w:rPr>
          <w:rFonts w:eastAsia="Calibri" w:cstheme="minorHAnsi"/>
          <w:lang w:val="da-DK"/>
        </w:rPr>
        <w:t xml:space="preserve"> / 1000Hz=</w:t>
      </w:r>
      <w:r w:rsidR="003603CF" w:rsidRPr="006737F8">
        <w:rPr>
          <w:rFonts w:eastAsia="Calibri" w:cstheme="minorHAnsi"/>
          <w:lang w:val="da-DK"/>
        </w:rPr>
        <w:t>1,00</w:t>
      </w:r>
      <w:r w:rsidRPr="006737F8">
        <w:rPr>
          <w:rFonts w:eastAsia="Calibri" w:cstheme="minorHAnsi"/>
          <w:lang w:val="da-DK"/>
        </w:rPr>
        <w:t xml:space="preserve"> / 2000Hz=1,00 / 4000Hz=</w:t>
      </w:r>
      <w:r w:rsidR="003603CF" w:rsidRPr="006737F8">
        <w:rPr>
          <w:rFonts w:eastAsia="Calibri" w:cstheme="minorHAnsi"/>
          <w:lang w:val="da-DK"/>
        </w:rPr>
        <w:t>1,00</w:t>
      </w:r>
      <w:r w:rsidRPr="006737F8">
        <w:rPr>
          <w:rFonts w:eastAsia="Calibri" w:cstheme="minorHAnsi"/>
          <w:lang w:val="da-DK"/>
        </w:rPr>
        <w:t xml:space="preserve">. ISO klasse </w:t>
      </w:r>
      <w:r w:rsidR="00F54EFE">
        <w:rPr>
          <w:rFonts w:eastAsia="Calibri" w:cstheme="minorHAnsi"/>
          <w:lang w:val="da-DK"/>
        </w:rPr>
        <w:t>C</w:t>
      </w:r>
      <w:r w:rsidRPr="006737F8">
        <w:rPr>
          <w:rFonts w:eastAsia="Calibri" w:cstheme="minorHAnsi"/>
          <w:lang w:val="da-DK"/>
        </w:rPr>
        <w:t xml:space="preserve"> med αW=</w:t>
      </w:r>
      <w:r w:rsidR="006737F8">
        <w:rPr>
          <w:rFonts w:eastAsia="Calibri" w:cstheme="minorHAnsi"/>
          <w:lang w:val="da-DK"/>
        </w:rPr>
        <w:t>0,75</w:t>
      </w:r>
      <w:r w:rsidRPr="006737F8">
        <w:rPr>
          <w:rFonts w:eastAsia="Calibri" w:cstheme="minorHAnsi"/>
          <w:lang w:val="da-DK"/>
        </w:rPr>
        <w:t xml:space="preserve"> / NRC=</w:t>
      </w:r>
      <w:r w:rsidR="008B34D3" w:rsidRPr="006737F8">
        <w:rPr>
          <w:rFonts w:eastAsia="Calibri" w:cstheme="minorHAnsi"/>
          <w:lang w:val="da-DK"/>
        </w:rPr>
        <w:t>0,</w:t>
      </w:r>
      <w:r w:rsidR="006737F8">
        <w:rPr>
          <w:rFonts w:eastAsia="Calibri" w:cstheme="minorHAnsi"/>
          <w:lang w:val="da-DK"/>
        </w:rPr>
        <w:t>8</w:t>
      </w:r>
      <w:r w:rsidR="003603CF" w:rsidRPr="006737F8">
        <w:rPr>
          <w:rFonts w:eastAsia="Calibri" w:cstheme="minorHAnsi"/>
          <w:lang w:val="da-DK"/>
        </w:rPr>
        <w:t>5</w:t>
      </w:r>
      <w:r w:rsidR="006737F8" w:rsidRPr="006737F8">
        <w:rPr>
          <w:rFonts w:eastAsia="Calibri" w:cstheme="minorHAnsi"/>
          <w:lang w:val="da-DK"/>
        </w:rPr>
        <w:t xml:space="preserve"> </w:t>
      </w:r>
    </w:p>
    <w:p w14:paraId="648442A9" w14:textId="77777777" w:rsidR="00F54EFE" w:rsidRDefault="00F54EFE" w:rsidP="00F54EFE">
      <w:pPr>
        <w:spacing w:after="0" w:line="240" w:lineRule="auto"/>
        <w:ind w:left="1440"/>
        <w:rPr>
          <w:rFonts w:eastAsia="Calibri" w:cstheme="minorHAnsi"/>
          <w:lang w:val="da-DK"/>
        </w:rPr>
      </w:pPr>
    </w:p>
    <w:p w14:paraId="31C4A4F9" w14:textId="77777777" w:rsidR="00F54EFE" w:rsidRDefault="00F54EFE" w:rsidP="00F54EFE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6737F8">
        <w:rPr>
          <w:rFonts w:eastAsia="Calibri" w:cstheme="minorHAnsi"/>
          <w:lang w:val="da-DK"/>
        </w:rPr>
        <w:t xml:space="preserve">ved konstruktionshøjde på </w:t>
      </w:r>
      <w:r>
        <w:rPr>
          <w:rFonts w:eastAsia="Calibri" w:cstheme="minorHAnsi"/>
          <w:lang w:val="da-DK"/>
        </w:rPr>
        <w:t>40mm</w:t>
      </w:r>
      <w:r w:rsidRPr="006737F8">
        <w:rPr>
          <w:rFonts w:eastAsia="Calibri" w:cstheme="minorHAnsi"/>
          <w:lang w:val="da-DK"/>
        </w:rPr>
        <w:t xml:space="preserve">  målt iht. ISO 354 kan overholde flg. Krav: </w:t>
      </w:r>
    </w:p>
    <w:p w14:paraId="0209DD7D" w14:textId="3ABEC5E5" w:rsidR="00F54EFE" w:rsidRPr="006737F8" w:rsidRDefault="00F54EFE" w:rsidP="00F54EFE">
      <w:pPr>
        <w:spacing w:after="0" w:line="240" w:lineRule="auto"/>
        <w:ind w:left="1440"/>
        <w:rPr>
          <w:rFonts w:eastAsia="Times New Roman" w:cstheme="minorHAnsi"/>
          <w:color w:val="9BBB59" w:themeColor="accent3"/>
          <w:lang w:val="da-DK" w:eastAsia="da-DK"/>
        </w:rPr>
      </w:pPr>
      <w:r w:rsidRPr="006737F8">
        <w:rPr>
          <w:rFonts w:eastAsia="Calibri" w:cstheme="minorHAnsi"/>
          <w:lang w:val="da-DK"/>
        </w:rPr>
        <w:t>125Hz=0,</w:t>
      </w:r>
      <w:r>
        <w:rPr>
          <w:rFonts w:eastAsia="Calibri" w:cstheme="minorHAnsi"/>
          <w:lang w:val="da-DK"/>
        </w:rPr>
        <w:t xml:space="preserve">25 </w:t>
      </w:r>
      <w:r w:rsidRPr="006737F8">
        <w:rPr>
          <w:rFonts w:eastAsia="Calibri" w:cstheme="minorHAnsi"/>
          <w:lang w:val="da-DK"/>
        </w:rPr>
        <w:t>/ 250Hz=0,</w:t>
      </w:r>
      <w:r>
        <w:rPr>
          <w:rFonts w:eastAsia="Calibri" w:cstheme="minorHAnsi"/>
          <w:lang w:val="da-DK"/>
        </w:rPr>
        <w:t>75</w:t>
      </w:r>
      <w:r w:rsidRPr="006737F8">
        <w:rPr>
          <w:rFonts w:eastAsia="Calibri" w:cstheme="minorHAnsi"/>
          <w:lang w:val="da-DK"/>
        </w:rPr>
        <w:t xml:space="preserve"> / 500Hz=</w:t>
      </w:r>
      <w:r>
        <w:rPr>
          <w:rFonts w:eastAsia="Calibri" w:cstheme="minorHAnsi"/>
          <w:lang w:val="da-DK"/>
        </w:rPr>
        <w:t>1,00</w:t>
      </w:r>
      <w:r w:rsidRPr="006737F8">
        <w:rPr>
          <w:rFonts w:eastAsia="Calibri" w:cstheme="minorHAnsi"/>
          <w:lang w:val="da-DK"/>
        </w:rPr>
        <w:t xml:space="preserve"> / 1000Hz=1,00 / 2000Hz=1,00 / 4000Hz=1,00. ISO klasse </w:t>
      </w:r>
      <w:r>
        <w:rPr>
          <w:rFonts w:eastAsia="Calibri" w:cstheme="minorHAnsi"/>
          <w:lang w:val="da-DK"/>
        </w:rPr>
        <w:t xml:space="preserve">A </w:t>
      </w:r>
      <w:r w:rsidRPr="006737F8">
        <w:rPr>
          <w:rFonts w:eastAsia="Calibri" w:cstheme="minorHAnsi"/>
          <w:lang w:val="da-DK"/>
        </w:rPr>
        <w:t>med αW=</w:t>
      </w:r>
      <w:r>
        <w:rPr>
          <w:rFonts w:eastAsia="Calibri" w:cstheme="minorHAnsi"/>
          <w:lang w:val="da-DK"/>
        </w:rPr>
        <w:t>1,00</w:t>
      </w:r>
      <w:r w:rsidRPr="006737F8">
        <w:rPr>
          <w:rFonts w:eastAsia="Calibri" w:cstheme="minorHAnsi"/>
          <w:lang w:val="da-DK"/>
        </w:rPr>
        <w:t xml:space="preserve"> / NRC=0,</w:t>
      </w:r>
      <w:r>
        <w:rPr>
          <w:rFonts w:eastAsia="Calibri" w:cstheme="minorHAnsi"/>
          <w:lang w:val="da-DK"/>
        </w:rPr>
        <w:t>95</w:t>
      </w:r>
    </w:p>
    <w:p w14:paraId="5FCF8CBC" w14:textId="77777777" w:rsidR="006737F8" w:rsidRPr="007E6F3C" w:rsidRDefault="006737F8" w:rsidP="0077318B">
      <w:pPr>
        <w:spacing w:after="0" w:line="240" w:lineRule="auto"/>
        <w:ind w:left="1440"/>
        <w:rPr>
          <w:rFonts w:eastAsia="Times New Roman" w:cstheme="minorHAnsi"/>
          <w:lang w:val="da-DK" w:eastAsia="da-DK"/>
        </w:rPr>
      </w:pPr>
    </w:p>
    <w:p w14:paraId="3857032E" w14:textId="77777777" w:rsidR="00EF6DE0" w:rsidRDefault="00FA2455" w:rsidP="00FA2455">
      <w:pPr>
        <w:spacing w:line="240" w:lineRule="auto"/>
        <w:ind w:left="1440"/>
        <w:rPr>
          <w:rFonts w:eastAsia="Calibri" w:cstheme="minorHAnsi"/>
          <w:b/>
          <w:lang w:val="da-DK"/>
        </w:rPr>
      </w:pPr>
      <w:r w:rsidRPr="007E6F3C">
        <w:rPr>
          <w:rFonts w:eastAsia="Calibri" w:cstheme="minorHAnsi"/>
          <w:b/>
          <w:lang w:val="da-DK"/>
        </w:rPr>
        <w:t>Skinnesystem:</w:t>
      </w:r>
    </w:p>
    <w:p w14:paraId="7D21D15A" w14:textId="77777777" w:rsidR="008B34D3" w:rsidRPr="00B112F5" w:rsidRDefault="008B34D3" w:rsidP="008B34D3">
      <w:pPr>
        <w:spacing w:line="240" w:lineRule="auto"/>
        <w:ind w:left="1440"/>
        <w:rPr>
          <w:rFonts w:ascii="Calibri" w:eastAsia="Calibri" w:hAnsi="Calibri" w:cs="Times New Roman"/>
          <w:b/>
          <w:lang w:val="da-DK"/>
        </w:rPr>
      </w:pPr>
      <w:r>
        <w:rPr>
          <w:rFonts w:ascii="Calibri" w:eastAsia="Calibri" w:hAnsi="Calibri" w:cs="Times New Roman"/>
          <w:b/>
          <w:lang w:val="da-DK"/>
        </w:rPr>
        <w:t>Monolitisk akustik puds</w:t>
      </w:r>
      <w:r w:rsidRPr="00306BD5">
        <w:rPr>
          <w:rFonts w:ascii="Calibri" w:eastAsia="Calibri" w:hAnsi="Calibri" w:cs="Times New Roman"/>
          <w:b/>
          <w:lang w:val="da-DK"/>
        </w:rPr>
        <w:t xml:space="preserve"> </w:t>
      </w:r>
      <w:r w:rsidR="003603CF">
        <w:rPr>
          <w:rFonts w:ascii="Calibri" w:eastAsia="Calibri" w:hAnsi="Calibri" w:cs="Times New Roman"/>
          <w:b/>
          <w:lang w:val="da-DK"/>
        </w:rPr>
        <w:t>direkte monteret</w:t>
      </w:r>
      <w:r w:rsidRPr="00FA2455">
        <w:rPr>
          <w:rFonts w:ascii="Calibri" w:eastAsia="Calibri" w:hAnsi="Calibri" w:cs="Times New Roman"/>
          <w:b/>
          <w:lang w:val="da-DK"/>
        </w:rPr>
        <w:t>:</w:t>
      </w:r>
    </w:p>
    <w:p w14:paraId="15695B24" w14:textId="619F7B9C" w:rsidR="008B34D3" w:rsidRPr="006737F8" w:rsidRDefault="00F54EFE" w:rsidP="008B34D3">
      <w:pPr>
        <w:spacing w:line="240" w:lineRule="auto"/>
        <w:ind w:left="1440"/>
        <w:rPr>
          <w:rFonts w:eastAsia="Calibri" w:cstheme="minorHAnsi"/>
          <w:lang w:val="da-DK"/>
        </w:rPr>
      </w:pPr>
      <w:r w:rsidRPr="00147696">
        <w:rPr>
          <w:color w:val="4F81BD" w:themeColor="accent1"/>
          <w:lang w:val="da-DK"/>
        </w:rPr>
        <w:t>&lt;25 mm&gt; / &lt;40 mm&gt;</w:t>
      </w:r>
      <w:r w:rsidRPr="006737F8">
        <w:rPr>
          <w:rFonts w:eastAsia="Calibri" w:cstheme="minorHAnsi"/>
          <w:lang w:val="da-DK"/>
        </w:rPr>
        <w:t xml:space="preserve"> </w:t>
      </w:r>
      <w:r w:rsidR="008B34D3" w:rsidRPr="006737F8">
        <w:rPr>
          <w:rFonts w:eastAsia="Calibri" w:cstheme="minorHAnsi"/>
          <w:lang w:val="da-DK"/>
        </w:rPr>
        <w:t>tyk</w:t>
      </w:r>
      <w:r w:rsidR="006737F8" w:rsidRPr="006737F8">
        <w:rPr>
          <w:rFonts w:eastAsia="Calibri" w:cstheme="minorHAnsi"/>
          <w:lang w:val="da-DK"/>
        </w:rPr>
        <w:t>ke</w:t>
      </w:r>
      <w:r w:rsidR="008B34D3" w:rsidRPr="006737F8">
        <w:rPr>
          <w:rFonts w:eastAsia="Calibri" w:cstheme="minorHAnsi"/>
          <w:lang w:val="da-DK"/>
        </w:rPr>
        <w:t xml:space="preserve"> stenuldsplader monteres mekanisk eller limes op. Samlingerne spartles og</w:t>
      </w:r>
      <w:r w:rsidR="00FF0148">
        <w:rPr>
          <w:rFonts w:eastAsia="Calibri" w:cstheme="minorHAnsi"/>
          <w:lang w:val="da-DK"/>
        </w:rPr>
        <w:t xml:space="preserve"> der</w:t>
      </w:r>
      <w:r w:rsidR="008B34D3" w:rsidRPr="006737F8">
        <w:rPr>
          <w:rFonts w:eastAsia="Calibri" w:cstheme="minorHAnsi"/>
          <w:lang w:val="da-DK"/>
        </w:rPr>
        <w:t xml:space="preserve"> ilægges en 40 mm bred tape. Der slibes til jævn overflade. Den maksimale tolerance for overfladeplanhed er 2 mm over en meter og 5 mm over fem meter. Denne tolerance er gældende for alle retninger. </w:t>
      </w:r>
    </w:p>
    <w:p w14:paraId="23E88DEF" w14:textId="77777777" w:rsidR="00F54EFE" w:rsidRDefault="00F54EFE" w:rsidP="00F54EFE">
      <w:pPr>
        <w:spacing w:line="240" w:lineRule="auto"/>
        <w:ind w:left="1440"/>
        <w:rPr>
          <w:rFonts w:eastAsia="Calibri" w:cstheme="minorHAnsi"/>
          <w:lang w:val="da-DK"/>
        </w:rPr>
      </w:pPr>
      <w:r w:rsidRPr="006737F8">
        <w:rPr>
          <w:rFonts w:eastAsia="Calibri" w:cstheme="minorHAnsi"/>
          <w:lang w:val="da-DK"/>
        </w:rPr>
        <w:t xml:space="preserve">Monolitisk Elegant Render påføres overfladen med </w:t>
      </w:r>
      <w:proofErr w:type="spellStart"/>
      <w:r>
        <w:rPr>
          <w:rFonts w:eastAsia="Calibri" w:cstheme="minorHAnsi"/>
          <w:lang w:val="da-DK"/>
        </w:rPr>
        <w:t>airless</w:t>
      </w:r>
      <w:proofErr w:type="spellEnd"/>
      <w:r>
        <w:rPr>
          <w:rFonts w:eastAsia="Calibri" w:cstheme="minorHAnsi"/>
          <w:lang w:val="da-DK"/>
        </w:rPr>
        <w:t xml:space="preserve"> højtrykssprøjte, </w:t>
      </w:r>
      <w:r w:rsidRPr="006737F8">
        <w:rPr>
          <w:rFonts w:eastAsia="Calibri" w:cstheme="minorHAnsi"/>
          <w:lang w:val="da-DK"/>
        </w:rPr>
        <w:t>så overfladen fremstår ensartet.</w:t>
      </w:r>
    </w:p>
    <w:p w14:paraId="3BB9C6BD" w14:textId="237CBB9F" w:rsidR="0077318B" w:rsidRDefault="0077318B" w:rsidP="0077318B">
      <w:pPr>
        <w:spacing w:after="0" w:line="240" w:lineRule="auto"/>
        <w:ind w:left="1440"/>
        <w:rPr>
          <w:rFonts w:eastAsia="Calibri" w:cstheme="minorHAnsi"/>
          <w:bCs/>
          <w:lang w:val="da-DK"/>
        </w:rPr>
      </w:pPr>
      <w:bookmarkStart w:id="7" w:name="_Hlk169682199"/>
      <w:r>
        <w:rPr>
          <w:rFonts w:eastAsia="Calibri" w:cstheme="minorHAnsi"/>
          <w:b/>
          <w:lang w:val="da-DK"/>
        </w:rPr>
        <w:t xml:space="preserve">Miljø: </w:t>
      </w:r>
      <w:r w:rsidRPr="0019583C">
        <w:rPr>
          <w:rFonts w:eastAsia="Calibri" w:cstheme="minorHAnsi"/>
          <w:bCs/>
          <w:lang w:val="da-DK"/>
        </w:rPr>
        <w:t>Loftspladerne</w:t>
      </w:r>
      <w:r>
        <w:rPr>
          <w:rFonts w:eastAsia="Calibri" w:cstheme="minorHAnsi"/>
          <w:bCs/>
          <w:lang w:val="da-DK"/>
        </w:rPr>
        <w:t xml:space="preserve"> skal være certificeret med </w:t>
      </w:r>
      <w:proofErr w:type="spellStart"/>
      <w:r>
        <w:rPr>
          <w:rFonts w:eastAsia="Calibri" w:cstheme="minorHAnsi"/>
          <w:bCs/>
          <w:lang w:val="da-DK"/>
        </w:rPr>
        <w:t>Cradle</w:t>
      </w:r>
      <w:proofErr w:type="spellEnd"/>
      <w:r>
        <w:rPr>
          <w:rFonts w:eastAsia="Calibri" w:cstheme="minorHAnsi"/>
          <w:bCs/>
          <w:lang w:val="da-DK"/>
        </w:rPr>
        <w:t xml:space="preserve"> to </w:t>
      </w:r>
      <w:proofErr w:type="spellStart"/>
      <w:r>
        <w:rPr>
          <w:rFonts w:eastAsia="Calibri" w:cstheme="minorHAnsi"/>
          <w:bCs/>
          <w:lang w:val="da-DK"/>
        </w:rPr>
        <w:t>Cradle</w:t>
      </w:r>
      <w:proofErr w:type="spellEnd"/>
      <w:r>
        <w:rPr>
          <w:rFonts w:eastAsia="Calibri" w:cstheme="minorHAnsi"/>
          <w:bCs/>
          <w:lang w:val="da-DK"/>
        </w:rPr>
        <w:t xml:space="preserve"> </w:t>
      </w:r>
      <w:r w:rsidR="000725B6">
        <w:rPr>
          <w:rFonts w:eastAsia="Calibri" w:cstheme="minorHAnsi"/>
          <w:bCs/>
          <w:lang w:val="da-DK"/>
        </w:rPr>
        <w:t>Bronze</w:t>
      </w:r>
      <w:r>
        <w:rPr>
          <w:rFonts w:eastAsia="Calibri" w:cstheme="minorHAnsi"/>
          <w:bCs/>
          <w:lang w:val="da-DK"/>
        </w:rPr>
        <w:t>, samt</w:t>
      </w:r>
    </w:p>
    <w:p w14:paraId="610A0824" w14:textId="77777777" w:rsidR="0077318B" w:rsidRDefault="0077318B" w:rsidP="0077318B">
      <w:pPr>
        <w:spacing w:after="0" w:line="240" w:lineRule="auto"/>
        <w:ind w:left="1440"/>
        <w:rPr>
          <w:rFonts w:eastAsia="Calibri" w:cstheme="minorHAnsi"/>
          <w:lang w:val="da-DK"/>
        </w:rPr>
      </w:pPr>
      <w:r>
        <w:rPr>
          <w:rFonts w:eastAsia="Calibri" w:cstheme="minorHAnsi"/>
          <w:lang w:val="da-DK"/>
        </w:rPr>
        <w:t xml:space="preserve">Dansk Indeklimamærke og </w:t>
      </w:r>
      <w:r w:rsidRPr="0019583C">
        <w:rPr>
          <w:rFonts w:eastAsia="Calibri" w:cstheme="minorHAnsi"/>
          <w:lang w:val="da-DK"/>
        </w:rPr>
        <w:t>indgå i</w:t>
      </w:r>
      <w:r>
        <w:rPr>
          <w:rFonts w:eastAsia="Calibri" w:cstheme="minorHAnsi"/>
          <w:lang w:val="da-DK"/>
        </w:rPr>
        <w:t xml:space="preserve"> </w:t>
      </w:r>
      <w:r w:rsidRPr="00D43F6C">
        <w:rPr>
          <w:rFonts w:eastAsia="Calibri" w:cstheme="minorHAnsi"/>
          <w:lang w:val="da-DK"/>
        </w:rPr>
        <w:t>Nordic Swan Ecolabel</w:t>
      </w:r>
    </w:p>
    <w:p w14:paraId="58E731DB" w14:textId="77777777" w:rsidR="0077318B" w:rsidRDefault="0077318B" w:rsidP="0077318B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  <w:r>
        <w:rPr>
          <w:rFonts w:eastAsia="Calibri" w:cstheme="minorHAnsi"/>
          <w:lang w:val="da-DK"/>
        </w:rPr>
        <w:t xml:space="preserve">Skal kunne genanvendes 100 %. og indgå i en cirkulær forløb. </w:t>
      </w:r>
    </w:p>
    <w:p w14:paraId="3870842A" w14:textId="77777777" w:rsidR="0077318B" w:rsidRPr="00233917" w:rsidRDefault="0077318B" w:rsidP="0077318B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</w:p>
    <w:p w14:paraId="4F8AFE6C" w14:textId="77777777" w:rsidR="0077318B" w:rsidRPr="00830AA1" w:rsidRDefault="0077318B" w:rsidP="0077318B">
      <w:pPr>
        <w:spacing w:line="240" w:lineRule="auto"/>
        <w:ind w:left="1440"/>
        <w:rPr>
          <w:rFonts w:eastAsia="Calibri" w:cstheme="minorHAnsi"/>
          <w:lang w:val="da-DK"/>
        </w:rPr>
      </w:pPr>
      <w:bookmarkStart w:id="8" w:name="_Hlk163817149"/>
      <w:r w:rsidRPr="00233917">
        <w:rPr>
          <w:rFonts w:eastAsia="Calibri" w:cstheme="minorHAnsi"/>
          <w:b/>
          <w:bCs/>
          <w:lang w:val="da-DK"/>
        </w:rPr>
        <w:t>Bæredygtighed:</w:t>
      </w:r>
      <w:r>
        <w:rPr>
          <w:rFonts w:eastAsia="Calibri" w:cstheme="minorHAnsi"/>
          <w:lang w:val="da-DK"/>
        </w:rPr>
        <w:t xml:space="preserve"> EPD (</w:t>
      </w:r>
      <w:proofErr w:type="spellStart"/>
      <w:r>
        <w:rPr>
          <w:rFonts w:eastAsia="Calibri" w:cstheme="minorHAnsi"/>
          <w:lang w:val="da-DK"/>
        </w:rPr>
        <w:t>Environmental</w:t>
      </w:r>
      <w:proofErr w:type="spellEnd"/>
      <w:r>
        <w:rPr>
          <w:rFonts w:eastAsia="Calibri" w:cstheme="minorHAnsi"/>
          <w:lang w:val="da-DK"/>
        </w:rPr>
        <w:t xml:space="preserve"> Product </w:t>
      </w:r>
      <w:proofErr w:type="spellStart"/>
      <w:r>
        <w:rPr>
          <w:rFonts w:eastAsia="Calibri" w:cstheme="minorHAnsi"/>
          <w:lang w:val="da-DK"/>
        </w:rPr>
        <w:t>Declaration</w:t>
      </w:r>
      <w:proofErr w:type="spellEnd"/>
      <w:r>
        <w:rPr>
          <w:rFonts w:eastAsia="Calibri" w:cstheme="minorHAnsi"/>
          <w:lang w:val="da-DK"/>
        </w:rPr>
        <w:t xml:space="preserve">) skal være tredje-part verificeret efter </w:t>
      </w:r>
      <w:r w:rsidRPr="00F008AA">
        <w:rPr>
          <w:lang w:val="da-DK"/>
        </w:rPr>
        <w:t xml:space="preserve">ISO 14025 </w:t>
      </w:r>
    </w:p>
    <w:p w14:paraId="224F53CC" w14:textId="77777777" w:rsidR="0077318B" w:rsidRPr="00D43F6C" w:rsidRDefault="0077318B" w:rsidP="0077318B">
      <w:pPr>
        <w:spacing w:line="240" w:lineRule="auto"/>
        <w:ind w:left="1440"/>
        <w:rPr>
          <w:rFonts w:eastAsia="Calibri" w:cstheme="minorHAnsi"/>
          <w:lang w:val="da-DK"/>
        </w:rPr>
      </w:pPr>
      <w:r w:rsidRPr="00D43F6C">
        <w:rPr>
          <w:rFonts w:eastAsia="Calibri" w:cstheme="minorHAnsi"/>
          <w:b/>
          <w:bCs/>
          <w:lang w:val="da-DK"/>
        </w:rPr>
        <w:t>Indeklima:</w:t>
      </w:r>
      <w:r w:rsidRPr="00D43F6C">
        <w:rPr>
          <w:rFonts w:eastAsia="Calibri" w:cstheme="minorHAnsi"/>
          <w:lang w:val="da-DK"/>
        </w:rPr>
        <w:t xml:space="preserve"> loftspladen skal være klassificeret som minimum klasse E1 i overensstemmelse med EN 13964 (EN 717-1) og skal have en lav frigivelse af </w:t>
      </w:r>
      <w:proofErr w:type="spellStart"/>
      <w:r w:rsidRPr="00D43F6C">
        <w:rPr>
          <w:rFonts w:eastAsia="Calibri" w:cstheme="minorHAnsi"/>
          <w:lang w:val="da-DK"/>
        </w:rPr>
        <w:t>VOC’er</w:t>
      </w:r>
      <w:proofErr w:type="spellEnd"/>
      <w:r w:rsidRPr="00D43F6C">
        <w:rPr>
          <w:rFonts w:eastAsia="Calibri" w:cstheme="minorHAnsi"/>
          <w:lang w:val="da-DK"/>
        </w:rPr>
        <w:t>.</w:t>
      </w:r>
    </w:p>
    <w:p w14:paraId="27DF4729" w14:textId="0E548573" w:rsidR="0077318B" w:rsidRDefault="0077318B" w:rsidP="0077318B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D43F6C">
        <w:rPr>
          <w:rFonts w:eastAsia="Calibri" w:cstheme="minorHAnsi"/>
          <w:b/>
          <w:bCs/>
          <w:lang w:val="da-DK"/>
        </w:rPr>
        <w:t xml:space="preserve">Materiale Sundhed: </w:t>
      </w:r>
      <w:r w:rsidRPr="00D43F6C">
        <w:rPr>
          <w:rFonts w:eastAsia="Calibri" w:cstheme="minorHAnsi"/>
          <w:lang w:val="da-DK"/>
        </w:rPr>
        <w:t>Loftspladerne være afstemt i henhold til REACH for at sikre imod særligt problematiske stoffer (SVHC). Loftspladerne skal overholde EU’s regulering for sikker fiber og have en EUCEB-certificering.</w:t>
      </w:r>
      <w:bookmarkEnd w:id="8"/>
    </w:p>
    <w:bookmarkEnd w:id="7"/>
    <w:p w14:paraId="5673C3A6" w14:textId="77777777" w:rsidR="0077318B" w:rsidRPr="006737F8" w:rsidRDefault="0077318B" w:rsidP="0077318B">
      <w:pPr>
        <w:spacing w:after="0" w:line="240" w:lineRule="auto"/>
        <w:ind w:left="1440"/>
        <w:rPr>
          <w:rFonts w:eastAsia="Calibri" w:cstheme="minorHAnsi"/>
          <w:lang w:val="da-DK"/>
        </w:rPr>
      </w:pPr>
    </w:p>
    <w:p w14:paraId="1D37C3BE" w14:textId="77777777" w:rsidR="00EA6806" w:rsidRPr="006737F8" w:rsidRDefault="00FA2455" w:rsidP="0077318B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Nedbøjning:</w:t>
      </w:r>
      <w:r w:rsidRPr="007E6F3C">
        <w:rPr>
          <w:rFonts w:eastAsia="Calibri" w:cstheme="minorHAnsi"/>
          <w:lang w:val="da-DK"/>
        </w:rPr>
        <w:br/>
      </w:r>
      <w:r w:rsidRPr="006737F8">
        <w:rPr>
          <w:rFonts w:eastAsia="Calibri" w:cstheme="minorHAnsi"/>
          <w:lang w:val="da-DK"/>
        </w:rPr>
        <w:t>Loftplader skal være formstabile selv ved en luftfugtighed på op til 100 % RH og skal kunne installeres ved alle temperaturer mellem 0° og 40° C. Akklimatisering er ikke nødvendig.</w:t>
      </w:r>
      <w:r w:rsidR="00C71B5F" w:rsidRPr="006737F8">
        <w:rPr>
          <w:rFonts w:eastAsia="Calibri" w:cstheme="minorHAnsi"/>
          <w:lang w:val="da-DK"/>
        </w:rPr>
        <w:t xml:space="preserve"> Ved køle og ventilationslofter er det ekstra vigtigt at loftpladerne kan klare minimum klasse C, hvor den dårligste er klasse A. </w:t>
      </w:r>
      <w:r w:rsidRPr="006737F8">
        <w:rPr>
          <w:rFonts w:eastAsia="Calibri" w:cstheme="minorHAnsi"/>
          <w:lang w:val="da-DK"/>
        </w:rPr>
        <w:br/>
      </w:r>
    </w:p>
    <w:p w14:paraId="5691278D" w14:textId="63C2B307" w:rsidR="00B439F0" w:rsidRPr="00B439F0" w:rsidRDefault="00732DB2" w:rsidP="00F54EFE">
      <w:pPr>
        <w:spacing w:line="240" w:lineRule="auto"/>
        <w:ind w:left="1440"/>
        <w:rPr>
          <w:rFonts w:eastAsia="Calibri" w:cstheme="minorHAnsi"/>
          <w:lang w:val="da-DK"/>
        </w:rPr>
      </w:pPr>
      <w:r w:rsidRPr="006737F8">
        <w:rPr>
          <w:rFonts w:eastAsia="Calibri" w:cstheme="minorHAnsi"/>
          <w:lang w:val="da-DK"/>
        </w:rPr>
        <w:t xml:space="preserve">Det skal sikres, at loftplader og system ikke </w:t>
      </w:r>
      <w:proofErr w:type="spellStart"/>
      <w:r w:rsidRPr="006737F8">
        <w:rPr>
          <w:rFonts w:eastAsia="Calibri" w:cstheme="minorHAnsi"/>
          <w:lang w:val="da-DK"/>
        </w:rPr>
        <w:t>nedbøjer</w:t>
      </w:r>
      <w:proofErr w:type="spellEnd"/>
      <w:r w:rsidRPr="006737F8">
        <w:rPr>
          <w:rFonts w:eastAsia="Calibri" w:cstheme="minorHAnsi"/>
          <w:lang w:val="da-DK"/>
        </w:rPr>
        <w:t xml:space="preserve"> ved lysarmaturer og andre installationer. Dette kan sikres med aflastningsplader og</w:t>
      </w:r>
      <w:r w:rsidR="0077318B">
        <w:rPr>
          <w:rFonts w:eastAsia="Calibri" w:cstheme="minorHAnsi"/>
          <w:lang w:val="da-DK"/>
        </w:rPr>
        <w:t>/eller</w:t>
      </w:r>
      <w:r w:rsidRPr="006737F8">
        <w:rPr>
          <w:rFonts w:eastAsia="Calibri" w:cstheme="minorHAnsi"/>
          <w:lang w:val="da-DK"/>
        </w:rPr>
        <w:t xml:space="preserve"> bærebroer, der skal dimensioneres efter forholdene samt eventuel ekstra </w:t>
      </w:r>
      <w:proofErr w:type="spellStart"/>
      <w:r w:rsidRPr="006737F8">
        <w:rPr>
          <w:rFonts w:eastAsia="Calibri" w:cstheme="minorHAnsi"/>
          <w:lang w:val="da-DK"/>
        </w:rPr>
        <w:t>opstropning</w:t>
      </w:r>
      <w:proofErr w:type="spellEnd"/>
      <w:r w:rsidRPr="006737F8">
        <w:rPr>
          <w:rFonts w:eastAsia="Calibri" w:cstheme="minorHAnsi"/>
          <w:lang w:val="da-DK"/>
        </w:rPr>
        <w:t xml:space="preserve"> i bæreprofiler.</w:t>
      </w:r>
    </w:p>
    <w:p w14:paraId="1F5D45BC" w14:textId="77777777" w:rsidR="0033797F" w:rsidRDefault="00707352" w:rsidP="0077318B">
      <w:pPr>
        <w:spacing w:after="0" w:line="240" w:lineRule="auto"/>
        <w:rPr>
          <w:rFonts w:eastAsia="Calibri" w:cstheme="minorHAnsi"/>
          <w:lang w:val="da-DK"/>
        </w:rPr>
      </w:pPr>
      <w:r w:rsidRPr="007E6F3C">
        <w:rPr>
          <w:rFonts w:cstheme="minorHAnsi"/>
          <w:b/>
          <w:lang w:val="da-DK"/>
        </w:rPr>
        <w:lastRenderedPageBreak/>
        <w:t>4.10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Udførelse</w:t>
      </w:r>
      <w:r w:rsidR="00487083" w:rsidRPr="007E6F3C">
        <w:rPr>
          <w:rFonts w:cstheme="minorHAnsi"/>
          <w:b/>
          <w:lang w:val="da-DK"/>
        </w:rPr>
        <w:br/>
      </w:r>
      <w:r w:rsidR="00487083" w:rsidRPr="007E6F3C">
        <w:rPr>
          <w:rFonts w:cstheme="minorHAnsi"/>
          <w:lang w:val="da-DK"/>
        </w:rPr>
        <w:tab/>
      </w:r>
      <w:r w:rsidR="00BA5C9D" w:rsidRPr="007E6F3C">
        <w:rPr>
          <w:rFonts w:cstheme="minorHAnsi"/>
          <w:lang w:val="da-DK"/>
        </w:rPr>
        <w:tab/>
      </w:r>
      <w:r w:rsidR="00CE0C29" w:rsidRPr="0077318B">
        <w:rPr>
          <w:rFonts w:eastAsia="Calibri" w:cstheme="minorHAnsi"/>
          <w:lang w:val="da-DK"/>
        </w:rPr>
        <w:t>Loftplader og system monteres efter anvisningerne i leverandørens systembeskrivelse.</w:t>
      </w:r>
    </w:p>
    <w:p w14:paraId="3418AAC3" w14:textId="4F3463ED" w:rsidR="00967090" w:rsidRPr="00F64FCE" w:rsidRDefault="00967090" w:rsidP="00967090">
      <w:pPr>
        <w:autoSpaceDE w:val="0"/>
        <w:autoSpaceDN w:val="0"/>
        <w:adjustRightInd w:val="0"/>
        <w:spacing w:after="0" w:line="240" w:lineRule="auto"/>
        <w:ind w:left="1440"/>
        <w:rPr>
          <w:rFonts w:cstheme="minorHAnsi"/>
          <w:lang w:val="da-DK"/>
        </w:rPr>
      </w:pPr>
      <w:r w:rsidRPr="00F64FCE">
        <w:rPr>
          <w:rFonts w:cstheme="minorHAnsi"/>
          <w:lang w:val="da-DK"/>
        </w:rPr>
        <w:t xml:space="preserve">Monolitisk Elegant render/puds påføres i flere lag med en samlet tykkelse på ca. 1-1,5 mm, eller </w:t>
      </w:r>
      <w:r w:rsidR="00F263C5" w:rsidRPr="00F64FCE">
        <w:rPr>
          <w:rFonts w:cstheme="minorHAnsi"/>
          <w:lang w:val="da-DK"/>
        </w:rPr>
        <w:t>1000</w:t>
      </w:r>
      <w:r w:rsidRPr="00F64FCE">
        <w:rPr>
          <w:rFonts w:cstheme="minorHAnsi"/>
          <w:lang w:val="da-DK"/>
        </w:rPr>
        <w:t>-1</w:t>
      </w:r>
      <w:r w:rsidR="00F263C5" w:rsidRPr="00F64FCE">
        <w:rPr>
          <w:rFonts w:cstheme="minorHAnsi"/>
          <w:lang w:val="da-DK"/>
        </w:rPr>
        <w:t>2</w:t>
      </w:r>
      <w:r w:rsidRPr="00F64FCE">
        <w:rPr>
          <w:rFonts w:cstheme="minorHAnsi"/>
          <w:lang w:val="da-DK"/>
        </w:rPr>
        <w:t>00g/m</w:t>
      </w:r>
      <w:r w:rsidRPr="00F64FCE">
        <w:rPr>
          <w:rFonts w:cstheme="minorHAnsi"/>
          <w:vertAlign w:val="superscript"/>
          <w:lang w:val="da-DK"/>
        </w:rPr>
        <w:t xml:space="preserve">2 </w:t>
      </w:r>
    </w:p>
    <w:p w14:paraId="3A0FFAFB" w14:textId="77777777" w:rsidR="00F64FCE" w:rsidRDefault="00622C6F" w:rsidP="00F64FCE">
      <w:pPr>
        <w:spacing w:after="0" w:line="240" w:lineRule="auto"/>
        <w:ind w:left="1440"/>
        <w:rPr>
          <w:rFonts w:cstheme="minorHAnsi"/>
          <w:b/>
          <w:lang w:val="da-DK"/>
        </w:rPr>
      </w:pP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b/>
          <w:lang w:val="da-DK"/>
        </w:rPr>
        <w:t>Forstærkninger:</w:t>
      </w:r>
      <w:r w:rsidRPr="007E6F3C">
        <w:rPr>
          <w:rFonts w:cstheme="minorHAnsi"/>
          <w:b/>
          <w:lang w:val="da-DK"/>
        </w:rPr>
        <w:br/>
      </w:r>
      <w:r w:rsidRPr="0077318B">
        <w:rPr>
          <w:rFonts w:eastAsia="Calibri" w:cstheme="minorHAnsi"/>
          <w:lang w:val="da-DK"/>
        </w:rPr>
        <w:t xml:space="preserve">Ved ventilationsarmaturer og lignende skal påregnes eventuel ekstra </w:t>
      </w:r>
      <w:proofErr w:type="spellStart"/>
      <w:r w:rsidRPr="0077318B">
        <w:rPr>
          <w:rFonts w:eastAsia="Calibri" w:cstheme="minorHAnsi"/>
          <w:lang w:val="da-DK"/>
        </w:rPr>
        <w:t>opstropning</w:t>
      </w:r>
      <w:proofErr w:type="spellEnd"/>
      <w:r w:rsidRPr="0077318B">
        <w:rPr>
          <w:rFonts w:eastAsia="Calibri" w:cstheme="minorHAnsi"/>
          <w:lang w:val="da-DK"/>
        </w:rPr>
        <w:t xml:space="preserve"> pr. armatur. Dimensionering og placering af ekstra </w:t>
      </w:r>
      <w:proofErr w:type="spellStart"/>
      <w:r w:rsidRPr="0077318B">
        <w:rPr>
          <w:rFonts w:eastAsia="Calibri" w:cstheme="minorHAnsi"/>
          <w:lang w:val="da-DK"/>
        </w:rPr>
        <w:t>opstropning</w:t>
      </w:r>
      <w:proofErr w:type="spellEnd"/>
      <w:r w:rsidRPr="0077318B">
        <w:rPr>
          <w:rFonts w:eastAsia="Calibri" w:cstheme="minorHAnsi"/>
          <w:lang w:val="da-DK"/>
        </w:rPr>
        <w:t xml:space="preserve"> er afhængig af armaturernes vægt.</w:t>
      </w:r>
      <w:r w:rsidR="00576002" w:rsidRPr="007E6F3C">
        <w:rPr>
          <w:rFonts w:cstheme="minorHAnsi"/>
          <w:lang w:val="da-DK"/>
        </w:rPr>
        <w:br/>
      </w:r>
    </w:p>
    <w:p w14:paraId="5848F1BF" w14:textId="5CE4369D" w:rsidR="00686B1D" w:rsidRPr="007E6F3C" w:rsidRDefault="00622C6F" w:rsidP="00F64FCE">
      <w:pPr>
        <w:spacing w:after="0" w:line="240" w:lineRule="auto"/>
        <w:ind w:left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Ophængning:</w:t>
      </w:r>
      <w:r w:rsidRPr="007E6F3C">
        <w:rPr>
          <w:rFonts w:cstheme="minorHAnsi"/>
          <w:b/>
          <w:lang w:val="da-DK"/>
        </w:rPr>
        <w:br/>
      </w:r>
      <w:r w:rsidRPr="007E6F3C">
        <w:rPr>
          <w:rFonts w:cstheme="minorHAnsi"/>
          <w:lang w:val="da-DK"/>
        </w:rPr>
        <w:t>I tilfæl</w:t>
      </w:r>
      <w:r w:rsidR="00800471" w:rsidRPr="007E6F3C">
        <w:rPr>
          <w:rFonts w:cstheme="minorHAnsi"/>
          <w:lang w:val="da-DK"/>
        </w:rPr>
        <w:t xml:space="preserve">de af </w:t>
      </w:r>
      <w:r w:rsidRPr="007E6F3C">
        <w:rPr>
          <w:rFonts w:cstheme="minorHAnsi"/>
          <w:lang w:val="da-DK"/>
        </w:rPr>
        <w:t>lille konstruktionshøjde skal der nøje koordineres med installationsfolk</w:t>
      </w:r>
      <w:r w:rsidR="0065519A" w:rsidRPr="007E6F3C">
        <w:rPr>
          <w:rFonts w:cstheme="minorHAnsi"/>
          <w:lang w:val="da-DK"/>
        </w:rPr>
        <w:t>, for placering af ophæng</w:t>
      </w:r>
      <w:r w:rsidRPr="007E6F3C">
        <w:rPr>
          <w:rFonts w:cstheme="minorHAnsi"/>
          <w:lang w:val="da-DK"/>
        </w:rPr>
        <w:t>.</w:t>
      </w:r>
    </w:p>
    <w:p w14:paraId="016F0BED" w14:textId="77777777" w:rsidR="00444E54" w:rsidRPr="007E6F3C" w:rsidRDefault="00444E54" w:rsidP="0077318B">
      <w:pPr>
        <w:spacing w:after="0" w:line="240" w:lineRule="auto"/>
        <w:ind w:left="1440"/>
        <w:rPr>
          <w:rFonts w:cstheme="minorHAnsi"/>
          <w:b/>
          <w:lang w:val="da-DK"/>
        </w:rPr>
      </w:pPr>
    </w:p>
    <w:p w14:paraId="1C2926EA" w14:textId="77777777" w:rsidR="007E371A" w:rsidRPr="007E6F3C" w:rsidRDefault="0033797F" w:rsidP="007E371A">
      <w:pPr>
        <w:spacing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cstheme="minorHAnsi"/>
          <w:b/>
          <w:lang w:val="da-DK"/>
        </w:rPr>
        <w:t>Udskæringer:</w:t>
      </w:r>
      <w:r w:rsidR="00487083" w:rsidRPr="007E6F3C">
        <w:rPr>
          <w:rFonts w:cstheme="minorHAnsi"/>
          <w:b/>
          <w:lang w:val="da-DK"/>
        </w:rPr>
        <w:br/>
      </w:r>
      <w:r w:rsidRPr="0077318B">
        <w:rPr>
          <w:rFonts w:eastAsia="Calibri" w:cstheme="minorHAnsi"/>
          <w:lang w:val="da-DK"/>
        </w:rPr>
        <w:t>Efter nærmere anvisning fra respektive entrepre</w:t>
      </w:r>
      <w:r w:rsidR="00686B1D" w:rsidRPr="0077318B">
        <w:rPr>
          <w:rFonts w:eastAsia="Calibri" w:cstheme="minorHAnsi"/>
          <w:lang w:val="da-DK"/>
        </w:rPr>
        <w:t>nører udskærer entreprenøren til</w:t>
      </w:r>
      <w:r w:rsidRPr="0077318B">
        <w:rPr>
          <w:rFonts w:eastAsia="Calibri" w:cstheme="minorHAnsi"/>
          <w:lang w:val="da-DK"/>
        </w:rPr>
        <w:t xml:space="preserve"> installationer m.v. i loftet.</w:t>
      </w:r>
      <w:r w:rsidR="009C29C0" w:rsidRPr="007E6F3C">
        <w:rPr>
          <w:rFonts w:cstheme="minorHAnsi"/>
          <w:lang w:val="da-DK"/>
        </w:rPr>
        <w:br/>
      </w:r>
      <w:r w:rsidR="00622C6F" w:rsidRPr="007E6F3C">
        <w:rPr>
          <w:rFonts w:cstheme="minorHAnsi"/>
          <w:lang w:val="da-DK"/>
        </w:rPr>
        <w:br/>
      </w:r>
      <w:r w:rsidR="007E371A" w:rsidRPr="007E6F3C">
        <w:rPr>
          <w:rFonts w:eastAsia="Calibri" w:cstheme="minorHAnsi"/>
          <w:b/>
          <w:lang w:val="da-DK"/>
        </w:rPr>
        <w:t>Overflader:</w:t>
      </w:r>
      <w:r w:rsidR="007E371A" w:rsidRPr="007E6F3C">
        <w:rPr>
          <w:rFonts w:eastAsia="Calibri" w:cstheme="minorHAnsi"/>
          <w:b/>
          <w:lang w:val="da-DK"/>
        </w:rPr>
        <w:br/>
      </w:r>
      <w:r w:rsidR="007E371A" w:rsidRPr="0077318B">
        <w:rPr>
          <w:rFonts w:eastAsia="Calibri" w:cstheme="minorHAnsi"/>
          <w:lang w:val="da-DK"/>
        </w:rPr>
        <w:t>Det færdige loft skal fremstå som en ensartet helhed, i vater og med rette fuger samt uden snavs og fedtmærker. Synlige overflader og bygningsdele skal fremstå håndværksmæssigt korrekt.</w:t>
      </w:r>
    </w:p>
    <w:p w14:paraId="519E31CF" w14:textId="77777777" w:rsidR="0077318B" w:rsidRDefault="005F705A" w:rsidP="0077318B">
      <w:pPr>
        <w:spacing w:line="240" w:lineRule="auto"/>
        <w:rPr>
          <w:rFonts w:cstheme="minorHAnsi"/>
          <w:lang w:val="da-DK"/>
        </w:rPr>
      </w:pPr>
      <w:bookmarkStart w:id="9" w:name="_Hlk169682294"/>
      <w:r w:rsidRPr="007E6F3C">
        <w:rPr>
          <w:rFonts w:cstheme="minorHAnsi"/>
          <w:b/>
          <w:lang w:val="da-DK"/>
        </w:rPr>
        <w:t>4.11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Mål og tolerancer</w:t>
      </w:r>
      <w:r w:rsidR="00487083" w:rsidRPr="007E6F3C">
        <w:rPr>
          <w:rFonts w:cstheme="minorHAnsi"/>
          <w:b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</w:r>
      <w:r w:rsidR="0077318B">
        <w:rPr>
          <w:rFonts w:cstheme="minorHAnsi"/>
          <w:lang w:val="da-DK"/>
        </w:rPr>
        <w:t xml:space="preserve">Kantskinne: ±3 mm på 2 m retholt. Der henvises til </w:t>
      </w:r>
      <w:proofErr w:type="spellStart"/>
      <w:r w:rsidR="0077318B">
        <w:rPr>
          <w:rFonts w:cstheme="minorHAnsi"/>
          <w:lang w:val="da-DK"/>
        </w:rPr>
        <w:t>ARB’s</w:t>
      </w:r>
      <w:proofErr w:type="spellEnd"/>
      <w:r w:rsidR="0077318B">
        <w:rPr>
          <w:rFonts w:cstheme="minorHAnsi"/>
          <w:lang w:val="da-DK"/>
        </w:rPr>
        <w:t xml:space="preserve"> pkt. </w:t>
      </w:r>
      <w:r w:rsidR="0077318B">
        <w:rPr>
          <w:rFonts w:eastAsia="Calibri" w:cstheme="minorHAnsi"/>
          <w:color w:val="4F81BD" w:themeColor="accent1"/>
          <w:lang w:val="da-DK"/>
        </w:rPr>
        <w:t>X.X.X.</w:t>
      </w:r>
    </w:p>
    <w:p w14:paraId="3CE9BF25" w14:textId="77777777" w:rsidR="0077318B" w:rsidRDefault="0077318B" w:rsidP="0077318B">
      <w:pPr>
        <w:spacing w:line="240" w:lineRule="auto"/>
        <w:rPr>
          <w:rFonts w:cstheme="minorHAnsi"/>
          <w:b/>
          <w:lang w:val="da-DK"/>
        </w:rPr>
      </w:pPr>
      <w:r>
        <w:rPr>
          <w:rFonts w:cstheme="minorHAnsi"/>
          <w:b/>
          <w:lang w:val="da-DK"/>
        </w:rPr>
        <w:t>4.12</w:t>
      </w:r>
      <w:r>
        <w:rPr>
          <w:rFonts w:cstheme="minorHAnsi"/>
          <w:b/>
          <w:lang w:val="da-DK"/>
        </w:rPr>
        <w:tab/>
      </w:r>
      <w:r>
        <w:rPr>
          <w:rFonts w:cstheme="minorHAnsi"/>
          <w:b/>
          <w:lang w:val="da-DK"/>
        </w:rPr>
        <w:tab/>
        <w:t>Prøver</w:t>
      </w:r>
    </w:p>
    <w:p w14:paraId="6E56CC53" w14:textId="77777777" w:rsidR="0077318B" w:rsidRDefault="0077318B" w:rsidP="0077318B">
      <w:pPr>
        <w:spacing w:line="240" w:lineRule="auto"/>
        <w:rPr>
          <w:rFonts w:cstheme="minorHAnsi"/>
          <w:lang w:val="da-DK"/>
        </w:rPr>
      </w:pPr>
      <w:r>
        <w:rPr>
          <w:rFonts w:cstheme="minorHAnsi"/>
          <w:b/>
          <w:lang w:val="da-DK"/>
        </w:rPr>
        <w:t>4.13</w:t>
      </w:r>
      <w:r>
        <w:rPr>
          <w:rFonts w:cstheme="minorHAnsi"/>
          <w:b/>
          <w:lang w:val="da-DK"/>
        </w:rPr>
        <w:tab/>
      </w:r>
      <w:r>
        <w:rPr>
          <w:rFonts w:cstheme="minorHAnsi"/>
          <w:b/>
          <w:lang w:val="da-DK"/>
        </w:rPr>
        <w:tab/>
        <w:t>Arbejdsmiljø</w:t>
      </w:r>
      <w:r>
        <w:rPr>
          <w:rFonts w:cstheme="minorHAnsi"/>
          <w:b/>
          <w:lang w:val="da-DK"/>
        </w:rPr>
        <w:br/>
      </w:r>
      <w:r>
        <w:rPr>
          <w:rFonts w:cstheme="minorHAnsi"/>
          <w:lang w:val="da-DK"/>
        </w:rPr>
        <w:tab/>
      </w:r>
      <w:r>
        <w:rPr>
          <w:rFonts w:cstheme="minorHAnsi"/>
          <w:lang w:val="da-DK"/>
        </w:rPr>
        <w:tab/>
        <w:t xml:space="preserve">Der henvises til </w:t>
      </w:r>
      <w:proofErr w:type="spellStart"/>
      <w:r>
        <w:rPr>
          <w:rFonts w:cstheme="minorHAnsi"/>
          <w:lang w:val="da-DK"/>
        </w:rPr>
        <w:t>BSB’s</w:t>
      </w:r>
      <w:proofErr w:type="spellEnd"/>
      <w:r>
        <w:rPr>
          <w:rFonts w:cstheme="minorHAnsi"/>
          <w:lang w:val="da-DK"/>
        </w:rPr>
        <w:t xml:space="preserve"> pkt. </w:t>
      </w:r>
      <w:r>
        <w:rPr>
          <w:rFonts w:eastAsia="Calibri" w:cstheme="minorHAnsi"/>
          <w:color w:val="4F81BD" w:themeColor="accent1"/>
          <w:lang w:val="da-DK"/>
        </w:rPr>
        <w:t>X.</w:t>
      </w:r>
      <w:r>
        <w:rPr>
          <w:rFonts w:cstheme="minorHAnsi"/>
          <w:lang w:val="da-DK"/>
        </w:rPr>
        <w:t xml:space="preserve"> og </w:t>
      </w:r>
      <w:r>
        <w:rPr>
          <w:rFonts w:eastAsia="Calibri" w:cstheme="minorHAnsi"/>
          <w:color w:val="4F81BD" w:themeColor="accent1"/>
          <w:lang w:val="da-DK"/>
        </w:rPr>
        <w:t>X.</w:t>
      </w:r>
      <w:r>
        <w:rPr>
          <w:rFonts w:cstheme="minorHAnsi"/>
          <w:lang w:val="da-DK"/>
        </w:rPr>
        <w:t xml:space="preserve"> samt PSS pkt. </w:t>
      </w:r>
      <w:r>
        <w:rPr>
          <w:rFonts w:eastAsia="Calibri" w:cstheme="minorHAnsi"/>
          <w:color w:val="4F81BD" w:themeColor="accent1"/>
          <w:lang w:val="da-DK"/>
        </w:rPr>
        <w:t>X. X.</w:t>
      </w:r>
    </w:p>
    <w:p w14:paraId="12E97CD9" w14:textId="77777777" w:rsidR="0077318B" w:rsidRDefault="0077318B" w:rsidP="0077318B">
      <w:pPr>
        <w:spacing w:line="240" w:lineRule="auto"/>
        <w:ind w:left="1440" w:hanging="1440"/>
        <w:rPr>
          <w:rFonts w:cstheme="minorHAnsi"/>
          <w:b/>
          <w:lang w:val="da-DK"/>
        </w:rPr>
      </w:pPr>
      <w:r>
        <w:rPr>
          <w:rFonts w:cstheme="minorHAnsi"/>
          <w:b/>
          <w:lang w:val="da-DK"/>
        </w:rPr>
        <w:t>4.14</w:t>
      </w:r>
      <w:r>
        <w:rPr>
          <w:rFonts w:cstheme="minorHAnsi"/>
          <w:b/>
          <w:lang w:val="da-DK"/>
        </w:rPr>
        <w:tab/>
        <w:t>Kontrol</w:t>
      </w:r>
      <w:r>
        <w:rPr>
          <w:rFonts w:cstheme="minorHAnsi"/>
          <w:b/>
          <w:lang w:val="da-DK"/>
        </w:rPr>
        <w:br/>
      </w:r>
      <w:r>
        <w:rPr>
          <w:rFonts w:cstheme="minorHAnsi"/>
          <w:lang w:val="da-DK"/>
        </w:rPr>
        <w:t>Entreprenøren foretager løbende kontrol i henhold til aftale med rådgiver og det aftalte kvalitetssikringssystem.</w:t>
      </w:r>
    </w:p>
    <w:p w14:paraId="22674B81" w14:textId="77777777" w:rsidR="0077318B" w:rsidRDefault="0077318B" w:rsidP="0077318B">
      <w:pPr>
        <w:spacing w:after="0" w:line="240" w:lineRule="auto"/>
        <w:ind w:left="1440" w:hanging="1440"/>
        <w:rPr>
          <w:rFonts w:cstheme="minorHAnsi"/>
          <w:lang w:val="da-DK"/>
        </w:rPr>
      </w:pPr>
      <w:r>
        <w:rPr>
          <w:rFonts w:cstheme="minorHAnsi"/>
          <w:b/>
          <w:lang w:val="da-DK"/>
        </w:rPr>
        <w:t>4.15</w:t>
      </w:r>
      <w:r>
        <w:rPr>
          <w:rFonts w:cstheme="minorHAnsi"/>
          <w:b/>
          <w:lang w:val="da-DK"/>
        </w:rPr>
        <w:tab/>
        <w:t>D&amp;V-dokumentation</w:t>
      </w:r>
      <w:r>
        <w:rPr>
          <w:rFonts w:cstheme="minorHAnsi"/>
          <w:lang w:val="da-DK"/>
        </w:rPr>
        <w:br/>
        <w:t xml:space="preserve">Der skal afleveres D&amp;V-dokumentation på: </w:t>
      </w:r>
    </w:p>
    <w:p w14:paraId="6FC84FF4" w14:textId="77777777" w:rsidR="0077318B" w:rsidRDefault="0077318B" w:rsidP="0077318B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color w:val="000000" w:themeColor="text1"/>
          <w:lang w:val="da-DK"/>
        </w:rPr>
      </w:pPr>
      <w:r>
        <w:rPr>
          <w:rFonts w:cstheme="minorHAnsi"/>
          <w:lang w:val="da-DK"/>
        </w:rPr>
        <w:t xml:space="preserve">Samtlige dele i </w:t>
      </w:r>
      <w:r>
        <w:rPr>
          <w:rFonts w:cstheme="minorHAnsi"/>
          <w:color w:val="000000" w:themeColor="text1"/>
          <w:lang w:val="da-DK"/>
        </w:rPr>
        <w:t>loftsystemet.</w:t>
      </w:r>
    </w:p>
    <w:p w14:paraId="72B03767" w14:textId="77777777" w:rsidR="0077318B" w:rsidRPr="009816EF" w:rsidRDefault="0077318B" w:rsidP="0077318B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color w:val="000000" w:themeColor="text1"/>
          <w:lang w:val="da-DK"/>
        </w:rPr>
      </w:pPr>
      <w:r w:rsidRPr="009816EF">
        <w:rPr>
          <w:rFonts w:cstheme="minorHAnsi"/>
          <w:color w:val="000000" w:themeColor="text1"/>
          <w:lang w:val="da-DK"/>
        </w:rPr>
        <w:t>Dokume</w:t>
      </w:r>
      <w:r w:rsidRPr="009816EF">
        <w:rPr>
          <w:rFonts w:cstheme="minorHAnsi"/>
          <w:lang w:val="da-DK"/>
        </w:rPr>
        <w:t xml:space="preserve">ntationen skal overholde krav anført i byggesagsbeskrivelsen pkt. </w:t>
      </w:r>
      <w:r w:rsidRPr="009816EF">
        <w:rPr>
          <w:rFonts w:eastAsia="Calibri" w:cstheme="minorHAnsi"/>
          <w:color w:val="4F81BD" w:themeColor="accent1"/>
          <w:lang w:val="da-DK"/>
        </w:rPr>
        <w:t>X.X.X.</w:t>
      </w:r>
      <w:r w:rsidRPr="009816EF">
        <w:rPr>
          <w:rFonts w:cstheme="minorHAnsi"/>
          <w:lang w:val="da-DK"/>
        </w:rPr>
        <w:t xml:space="preserve"> samt afleveres i omfang jf. byggesagsbeskrivelsen pkt. </w:t>
      </w:r>
      <w:r w:rsidRPr="009816EF">
        <w:rPr>
          <w:rFonts w:eastAsia="Calibri" w:cstheme="minorHAnsi"/>
          <w:color w:val="4F81BD" w:themeColor="accent1"/>
          <w:lang w:val="da-DK"/>
        </w:rPr>
        <w:t>X.X.</w:t>
      </w:r>
    </w:p>
    <w:p w14:paraId="440D9388" w14:textId="72B8EC80" w:rsidR="0020062A" w:rsidRPr="007E6F3C" w:rsidRDefault="0077318B" w:rsidP="0077318B">
      <w:pPr>
        <w:spacing w:line="240" w:lineRule="auto"/>
        <w:rPr>
          <w:rFonts w:cstheme="minorHAnsi"/>
          <w:lang w:val="da-DK"/>
        </w:rPr>
      </w:pPr>
      <w:r>
        <w:rPr>
          <w:rFonts w:cstheme="minorHAnsi"/>
          <w:b/>
          <w:lang w:val="da-DK"/>
        </w:rPr>
        <w:t>4.16</w:t>
      </w:r>
      <w:r>
        <w:rPr>
          <w:rFonts w:cstheme="minorHAnsi"/>
          <w:b/>
          <w:lang w:val="da-DK"/>
        </w:rPr>
        <w:tab/>
      </w:r>
      <w:r>
        <w:rPr>
          <w:rFonts w:cstheme="minorHAnsi"/>
          <w:b/>
          <w:lang w:val="da-DK"/>
        </w:rPr>
        <w:tab/>
        <w:t>Planlægning</w:t>
      </w:r>
      <w:r>
        <w:rPr>
          <w:rFonts w:cstheme="minorHAnsi"/>
          <w:lang w:val="da-DK"/>
        </w:rPr>
        <w:br/>
      </w:r>
      <w:r>
        <w:rPr>
          <w:rFonts w:cstheme="minorHAnsi"/>
          <w:lang w:val="da-DK"/>
        </w:rPr>
        <w:tab/>
      </w:r>
      <w:r>
        <w:rPr>
          <w:rFonts w:cstheme="minorHAnsi"/>
          <w:lang w:val="da-DK"/>
        </w:rPr>
        <w:tab/>
        <w:t xml:space="preserve">Der henvises til møderække nævnt under pkt. </w:t>
      </w:r>
      <w:r w:rsidRPr="00115751">
        <w:rPr>
          <w:rFonts w:eastAsia="Calibri" w:cstheme="minorHAnsi"/>
          <w:color w:val="4F81BD" w:themeColor="accent1"/>
          <w:lang w:val="da-DK"/>
        </w:rPr>
        <w:t>X.</w:t>
      </w:r>
      <w:r>
        <w:rPr>
          <w:rFonts w:cstheme="minorHAnsi"/>
          <w:lang w:val="da-DK"/>
        </w:rPr>
        <w:t xml:space="preserve"> Kvalitetsstyring i BSB.</w:t>
      </w:r>
      <w:bookmarkEnd w:id="9"/>
    </w:p>
    <w:sectPr w:rsidR="0020062A" w:rsidRPr="007E6F3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35E037" w14:textId="77777777" w:rsidR="00CA026B" w:rsidRDefault="00CA026B" w:rsidP="002E24F2">
      <w:pPr>
        <w:spacing w:after="0" w:line="240" w:lineRule="auto"/>
      </w:pPr>
      <w:r>
        <w:separator/>
      </w:r>
    </w:p>
  </w:endnote>
  <w:endnote w:type="continuationSeparator" w:id="0">
    <w:p w14:paraId="65CFC641" w14:textId="77777777" w:rsidR="00CA026B" w:rsidRDefault="00CA026B" w:rsidP="002E2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ECC477" w14:textId="77777777" w:rsidR="00CA026B" w:rsidRDefault="00CA026B" w:rsidP="002E24F2">
      <w:pPr>
        <w:spacing w:after="0" w:line="240" w:lineRule="auto"/>
      </w:pPr>
      <w:r>
        <w:separator/>
      </w:r>
    </w:p>
  </w:footnote>
  <w:footnote w:type="continuationSeparator" w:id="0">
    <w:p w14:paraId="4B0DB817" w14:textId="77777777" w:rsidR="00CA026B" w:rsidRDefault="00CA026B" w:rsidP="002E2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B5E30" w14:textId="797D30A9" w:rsidR="002E24F2" w:rsidRPr="00266A62" w:rsidRDefault="002E24F2" w:rsidP="00150EFD">
    <w:pPr>
      <w:pStyle w:val="Header"/>
      <w:tabs>
        <w:tab w:val="clear" w:pos="9026"/>
        <w:tab w:val="right" w:pos="9356"/>
      </w:tabs>
      <w:rPr>
        <w:b/>
        <w:lang w:val="da-DK"/>
      </w:rPr>
    </w:pPr>
    <w:r w:rsidRPr="00266A62">
      <w:rPr>
        <w:b/>
        <w:lang w:val="da-DK"/>
      </w:rPr>
      <w:t>Projektnavn:</w:t>
    </w:r>
    <w:r w:rsidR="00B84E00" w:rsidRPr="00266A62">
      <w:rPr>
        <w:b/>
        <w:lang w:val="da-DK"/>
      </w:rPr>
      <w:t xml:space="preserve"> </w:t>
    </w:r>
    <w:r w:rsidR="0091593A">
      <w:rPr>
        <w:b/>
        <w:color w:val="4F81BD" w:themeColor="accent1"/>
        <w:lang w:val="da-DK"/>
      </w:rPr>
      <w:t>MOLIO</w:t>
    </w:r>
    <w:r w:rsidR="0002400D" w:rsidRPr="00DD5676">
      <w:rPr>
        <w:b/>
        <w:color w:val="4F81BD" w:themeColor="accent1"/>
        <w:lang w:val="da-DK"/>
      </w:rPr>
      <w:t xml:space="preserve"> forskrift </w:t>
    </w:r>
    <w:r w:rsidR="00203C24">
      <w:rPr>
        <w:b/>
        <w:color w:val="4F81BD" w:themeColor="accent1"/>
        <w:lang w:val="da-DK"/>
      </w:rPr>
      <w:t>–</w:t>
    </w:r>
    <w:r w:rsidR="0002400D" w:rsidRPr="00DD5676">
      <w:rPr>
        <w:b/>
        <w:color w:val="4F81BD" w:themeColor="accent1"/>
        <w:lang w:val="da-DK"/>
      </w:rPr>
      <w:t xml:space="preserve"> </w:t>
    </w:r>
    <w:proofErr w:type="spellStart"/>
    <w:r w:rsidR="00203C24">
      <w:rPr>
        <w:b/>
        <w:color w:val="4F81BD" w:themeColor="accent1"/>
        <w:lang w:val="da-DK"/>
      </w:rPr>
      <w:t>Rockfon</w:t>
    </w:r>
    <w:proofErr w:type="spellEnd"/>
    <w:r w:rsidR="00203C24">
      <w:rPr>
        <w:b/>
        <w:color w:val="4F81BD" w:themeColor="accent1"/>
        <w:lang w:val="da-DK"/>
      </w:rPr>
      <w:t xml:space="preserve"> Mono </w:t>
    </w:r>
    <w:proofErr w:type="spellStart"/>
    <w:r w:rsidR="00203C24">
      <w:rPr>
        <w:b/>
        <w:color w:val="4F81BD" w:themeColor="accent1"/>
        <w:lang w:val="da-DK"/>
      </w:rPr>
      <w:t>Acoustic</w:t>
    </w:r>
    <w:proofErr w:type="spellEnd"/>
    <w:r w:rsidR="00203C24">
      <w:rPr>
        <w:b/>
        <w:color w:val="4F81BD" w:themeColor="accent1"/>
        <w:lang w:val="da-DK"/>
      </w:rPr>
      <w:t xml:space="preserve"> Direct</w:t>
    </w:r>
    <w:r w:rsidR="00D06CBC">
      <w:rPr>
        <w:b/>
        <w:strike/>
        <w:color w:val="4F81BD" w:themeColor="accent1"/>
        <w:lang w:val="da-DK"/>
      </w:rPr>
      <w:t xml:space="preserve"> </w:t>
    </w:r>
  </w:p>
  <w:p w14:paraId="04093DF2" w14:textId="77777777" w:rsidR="002E24F2" w:rsidRPr="002E24F2" w:rsidRDefault="002E24F2">
    <w:pPr>
      <w:rPr>
        <w:lang w:val="da-DK"/>
      </w:rPr>
    </w:pPr>
    <w:r w:rsidRPr="002E24F2">
      <w:rPr>
        <w:lang w:val="da-DK"/>
      </w:rPr>
      <w:t>_____________________________________________________________________________________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  <w:gridCol w:w="1247"/>
      <w:gridCol w:w="1309"/>
    </w:tblGrid>
    <w:tr w:rsidR="00E339BD" w:rsidRPr="00830A17" w14:paraId="733D07C3" w14:textId="77777777" w:rsidTr="0091593A">
      <w:tc>
        <w:tcPr>
          <w:tcW w:w="6804" w:type="dxa"/>
        </w:tcPr>
        <w:p w14:paraId="719A0C9B" w14:textId="77777777" w:rsidR="00E339BD" w:rsidRDefault="00E339BD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>Kompletteringsentreprisen</w:t>
          </w:r>
        </w:p>
      </w:tc>
      <w:tc>
        <w:tcPr>
          <w:tcW w:w="1247" w:type="dxa"/>
        </w:tcPr>
        <w:p w14:paraId="3DE29024" w14:textId="77777777" w:rsidR="00E339BD" w:rsidRPr="003C713D" w:rsidRDefault="00830A17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 xml:space="preserve">Dato:         </w:t>
          </w:r>
        </w:p>
      </w:tc>
      <w:tc>
        <w:tcPr>
          <w:tcW w:w="1309" w:type="dxa"/>
        </w:tcPr>
        <w:p w14:paraId="37C09C68" w14:textId="737D46AE" w:rsidR="00E339BD" w:rsidRPr="0091593A" w:rsidRDefault="00203C24" w:rsidP="009F606A">
          <w:pPr>
            <w:pStyle w:val="Header"/>
            <w:rPr>
              <w:color w:val="4F81BD" w:themeColor="accent1"/>
              <w:lang w:val="da-DK"/>
            </w:rPr>
          </w:pPr>
          <w:r>
            <w:rPr>
              <w:color w:val="4F81BD" w:themeColor="accent1"/>
              <w:lang w:val="da-DK"/>
            </w:rPr>
            <w:t>26.09.2024</w:t>
          </w:r>
        </w:p>
      </w:tc>
    </w:tr>
    <w:tr w:rsidR="00E339BD" w:rsidRPr="00830A17" w14:paraId="087C4D9E" w14:textId="77777777" w:rsidTr="0091593A">
      <w:tc>
        <w:tcPr>
          <w:tcW w:w="6804" w:type="dxa"/>
        </w:tcPr>
        <w:p w14:paraId="075FB6B5" w14:textId="77777777" w:rsidR="00E339BD" w:rsidRDefault="00E339BD" w:rsidP="009F606A">
          <w:pPr>
            <w:pStyle w:val="Header"/>
            <w:rPr>
              <w:lang w:val="da-DK"/>
            </w:rPr>
          </w:pPr>
          <w:r w:rsidRPr="00DD5676">
            <w:rPr>
              <w:color w:val="4F81BD" w:themeColor="accent1"/>
              <w:lang w:val="da-DK"/>
            </w:rPr>
            <w:t>Arbejdsbeskrivelser</w:t>
          </w:r>
          <w:r w:rsidR="00B84E00" w:rsidRPr="00DD5676">
            <w:rPr>
              <w:color w:val="4F81BD" w:themeColor="accent1"/>
              <w:lang w:val="da-DK"/>
            </w:rPr>
            <w:t xml:space="preserve"> - lofter</w:t>
          </w:r>
        </w:p>
      </w:tc>
      <w:tc>
        <w:tcPr>
          <w:tcW w:w="1247" w:type="dxa"/>
        </w:tcPr>
        <w:p w14:paraId="7DF102C2" w14:textId="77777777" w:rsidR="00E339BD" w:rsidRDefault="00E339BD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>Rev.</w:t>
          </w:r>
          <w:r w:rsidR="001944B8">
            <w:rPr>
              <w:lang w:val="da-DK"/>
            </w:rPr>
            <w:t xml:space="preserve"> </w:t>
          </w:r>
          <w:r>
            <w:rPr>
              <w:lang w:val="da-DK"/>
            </w:rPr>
            <w:t>dato:</w:t>
          </w:r>
        </w:p>
      </w:tc>
      <w:tc>
        <w:tcPr>
          <w:tcW w:w="1309" w:type="dxa"/>
        </w:tcPr>
        <w:p w14:paraId="2203D7D8" w14:textId="22C01187" w:rsidR="00E339BD" w:rsidRPr="0091593A" w:rsidRDefault="00203C24" w:rsidP="009F606A">
          <w:pPr>
            <w:pStyle w:val="Header"/>
            <w:rPr>
              <w:color w:val="4F81BD" w:themeColor="accent1"/>
              <w:lang w:val="da-DK"/>
            </w:rPr>
          </w:pPr>
          <w:r>
            <w:rPr>
              <w:color w:val="4F81BD" w:themeColor="accent1"/>
              <w:lang w:val="da-DK"/>
            </w:rPr>
            <w:t>26.09.2024</w:t>
          </w:r>
        </w:p>
      </w:tc>
    </w:tr>
    <w:tr w:rsidR="00E339BD" w:rsidRPr="00830A17" w14:paraId="14F92B27" w14:textId="77777777" w:rsidTr="0091593A">
      <w:tc>
        <w:tcPr>
          <w:tcW w:w="6804" w:type="dxa"/>
        </w:tcPr>
        <w:p w14:paraId="23BA5934" w14:textId="77777777" w:rsidR="00E339BD" w:rsidRDefault="00E339BD" w:rsidP="00E339BD">
          <w:pPr>
            <w:pStyle w:val="Header"/>
            <w:tabs>
              <w:tab w:val="clear" w:pos="4513"/>
              <w:tab w:val="clear" w:pos="9026"/>
              <w:tab w:val="left" w:pos="5547"/>
            </w:tabs>
            <w:rPr>
              <w:lang w:val="da-DK"/>
            </w:rPr>
          </w:pPr>
          <w:r>
            <w:rPr>
              <w:lang w:val="da-DK"/>
            </w:rPr>
            <w:t>Bygnings</w:t>
          </w:r>
          <w:r w:rsidR="001944B8">
            <w:rPr>
              <w:lang w:val="da-DK"/>
            </w:rPr>
            <w:t>dels</w:t>
          </w:r>
          <w:r>
            <w:rPr>
              <w:lang w:val="da-DK"/>
            </w:rPr>
            <w:t>beskrivelser</w:t>
          </w:r>
          <w:r>
            <w:rPr>
              <w:lang w:val="da-DK"/>
            </w:rPr>
            <w:tab/>
          </w:r>
        </w:p>
      </w:tc>
      <w:tc>
        <w:tcPr>
          <w:tcW w:w="1247" w:type="dxa"/>
        </w:tcPr>
        <w:p w14:paraId="3EFCD936" w14:textId="788FFE3A" w:rsidR="00E339BD" w:rsidRDefault="00F537D4" w:rsidP="009F606A">
          <w:pPr>
            <w:pStyle w:val="Header"/>
            <w:rPr>
              <w:lang w:val="da-DK"/>
            </w:rPr>
          </w:pPr>
          <w:r w:rsidRPr="001944B8">
            <w:rPr>
              <w:lang w:val="da-DK"/>
            </w:rPr>
            <w:t xml:space="preserve">Side: </w:t>
          </w:r>
          <w:r w:rsidRPr="0091593A">
            <w:rPr>
              <w:color w:val="4F81BD" w:themeColor="accent1"/>
              <w:lang w:val="da-DK"/>
            </w:rPr>
            <w:fldChar w:fldCharType="begin"/>
          </w:r>
          <w:r w:rsidRPr="0091593A">
            <w:rPr>
              <w:color w:val="4F81BD" w:themeColor="accent1"/>
              <w:lang w:val="da-DK"/>
            </w:rPr>
            <w:instrText xml:space="preserve"> PAGE   \* MERGEFORMAT </w:instrText>
          </w:r>
          <w:r w:rsidRPr="0091593A">
            <w:rPr>
              <w:color w:val="4F81BD" w:themeColor="accent1"/>
              <w:lang w:val="da-DK"/>
            </w:rPr>
            <w:fldChar w:fldCharType="separate"/>
          </w:r>
          <w:r w:rsidR="00C66674" w:rsidRPr="0091593A">
            <w:rPr>
              <w:color w:val="4F81BD" w:themeColor="accent1"/>
              <w:lang w:val="da-DK"/>
            </w:rPr>
            <w:t>5</w:t>
          </w:r>
          <w:r w:rsidRPr="0091593A">
            <w:rPr>
              <w:color w:val="4F81BD" w:themeColor="accent1"/>
              <w:lang w:val="da-DK"/>
            </w:rPr>
            <w:fldChar w:fldCharType="end"/>
          </w:r>
          <w:r w:rsidR="00272C25" w:rsidRPr="0091593A">
            <w:rPr>
              <w:color w:val="4F81BD" w:themeColor="accent1"/>
              <w:lang w:val="da-DK"/>
            </w:rPr>
            <w:t>/</w:t>
          </w:r>
          <w:r w:rsidR="00B439F0">
            <w:rPr>
              <w:color w:val="4F81BD" w:themeColor="accent1"/>
              <w:lang w:val="da-DK"/>
            </w:rPr>
            <w:t>4</w:t>
          </w:r>
        </w:p>
      </w:tc>
      <w:tc>
        <w:tcPr>
          <w:tcW w:w="1309" w:type="dxa"/>
        </w:tcPr>
        <w:p w14:paraId="0525C4BD" w14:textId="77777777" w:rsidR="00E339BD" w:rsidRDefault="00E339BD" w:rsidP="009F606A">
          <w:pPr>
            <w:pStyle w:val="Header"/>
            <w:rPr>
              <w:lang w:val="da-DK"/>
            </w:rPr>
          </w:pPr>
        </w:p>
      </w:tc>
    </w:tr>
    <w:tr w:rsidR="00E339BD" w:rsidRPr="00F64FCE" w14:paraId="76689878" w14:textId="77777777" w:rsidTr="0091593A">
      <w:tc>
        <w:tcPr>
          <w:tcW w:w="6804" w:type="dxa"/>
        </w:tcPr>
        <w:p w14:paraId="35F93C41" w14:textId="77777777" w:rsidR="00E339BD" w:rsidRPr="00DD5676" w:rsidRDefault="001944B8" w:rsidP="0083439B">
          <w:pPr>
            <w:pStyle w:val="Header"/>
            <w:rPr>
              <w:color w:val="4F81BD" w:themeColor="accent1"/>
              <w:lang w:val="da-DK"/>
            </w:rPr>
          </w:pPr>
          <w:r w:rsidRPr="00DD5676">
            <w:rPr>
              <w:color w:val="4F81BD" w:themeColor="accent1"/>
              <w:lang w:val="da-DK"/>
            </w:rPr>
            <w:t xml:space="preserve">4.0 </w:t>
          </w:r>
          <w:r w:rsidR="00D06CBC">
            <w:rPr>
              <w:color w:val="4F81BD" w:themeColor="accent1"/>
              <w:lang w:val="da-DK"/>
            </w:rPr>
            <w:t>Direkte monteret</w:t>
          </w:r>
          <w:r w:rsidRPr="00DD5676">
            <w:rPr>
              <w:color w:val="4F81BD" w:themeColor="accent1"/>
              <w:lang w:val="da-DK"/>
            </w:rPr>
            <w:t xml:space="preserve"> </w:t>
          </w:r>
          <w:r w:rsidR="009D1F1F">
            <w:rPr>
              <w:color w:val="4F81BD" w:themeColor="accent1"/>
              <w:lang w:val="da-DK"/>
            </w:rPr>
            <w:t xml:space="preserve">monolitisk pudset </w:t>
          </w:r>
          <w:r w:rsidR="0087674A" w:rsidRPr="00DD5676">
            <w:rPr>
              <w:color w:val="4F81BD" w:themeColor="accent1"/>
              <w:lang w:val="da-DK"/>
            </w:rPr>
            <w:t>stenulds</w:t>
          </w:r>
          <w:r w:rsidR="009D1F1F">
            <w:rPr>
              <w:color w:val="4F81BD" w:themeColor="accent1"/>
              <w:lang w:val="da-DK"/>
            </w:rPr>
            <w:t>lo</w:t>
          </w:r>
          <w:r w:rsidR="00F333D4" w:rsidRPr="00DD5676">
            <w:rPr>
              <w:color w:val="4F81BD" w:themeColor="accent1"/>
              <w:lang w:val="da-DK"/>
            </w:rPr>
            <w:t>ft</w:t>
          </w:r>
          <w:r w:rsidR="0087674A" w:rsidRPr="00DD5676">
            <w:rPr>
              <w:color w:val="4F81BD" w:themeColor="accent1"/>
              <w:lang w:val="da-DK"/>
            </w:rPr>
            <w:t xml:space="preserve"> </w:t>
          </w:r>
        </w:p>
      </w:tc>
      <w:tc>
        <w:tcPr>
          <w:tcW w:w="1247" w:type="dxa"/>
        </w:tcPr>
        <w:p w14:paraId="35894F39" w14:textId="77777777" w:rsidR="00E339BD" w:rsidRDefault="00E339BD" w:rsidP="009F606A">
          <w:pPr>
            <w:pStyle w:val="Header"/>
            <w:rPr>
              <w:lang w:val="da-DK"/>
            </w:rPr>
          </w:pPr>
        </w:p>
      </w:tc>
      <w:tc>
        <w:tcPr>
          <w:tcW w:w="1309" w:type="dxa"/>
        </w:tcPr>
        <w:p w14:paraId="6FB10DBA" w14:textId="77777777" w:rsidR="00E339BD" w:rsidRDefault="00E339BD" w:rsidP="009F606A">
          <w:pPr>
            <w:pStyle w:val="Header"/>
            <w:rPr>
              <w:lang w:val="da-DK"/>
            </w:rPr>
          </w:pPr>
        </w:p>
      </w:tc>
    </w:tr>
  </w:tbl>
  <w:p w14:paraId="25AE3632" w14:textId="77777777" w:rsidR="002E24F2" w:rsidRPr="002E24F2" w:rsidRDefault="00E339BD" w:rsidP="002E24F2">
    <w:pPr>
      <w:pStyle w:val="Header"/>
      <w:rPr>
        <w:lang w:val="da-DK"/>
      </w:rPr>
    </w:pPr>
    <w:r>
      <w:rPr>
        <w:lang w:val="da-DK"/>
      </w:rP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6089D"/>
    <w:multiLevelType w:val="hybridMultilevel"/>
    <w:tmpl w:val="F81A9264"/>
    <w:lvl w:ilvl="0" w:tplc="1004D988">
      <w:start w:val="4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547332"/>
    <w:multiLevelType w:val="hybridMultilevel"/>
    <w:tmpl w:val="231E897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1F77C24"/>
    <w:multiLevelType w:val="hybridMultilevel"/>
    <w:tmpl w:val="AE1840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36F32E6"/>
    <w:multiLevelType w:val="hybridMultilevel"/>
    <w:tmpl w:val="CF3480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D2553F5"/>
    <w:multiLevelType w:val="hybridMultilevel"/>
    <w:tmpl w:val="6C86D4B8"/>
    <w:lvl w:ilvl="0" w:tplc="040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FDE4C9A"/>
    <w:multiLevelType w:val="hybridMultilevel"/>
    <w:tmpl w:val="D5140A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59044B"/>
    <w:multiLevelType w:val="hybridMultilevel"/>
    <w:tmpl w:val="B1B021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32819807">
    <w:abstractNumId w:val="3"/>
  </w:num>
  <w:num w:numId="2" w16cid:durableId="1587808990">
    <w:abstractNumId w:val="2"/>
  </w:num>
  <w:num w:numId="3" w16cid:durableId="1264075487">
    <w:abstractNumId w:val="5"/>
  </w:num>
  <w:num w:numId="4" w16cid:durableId="1280181857">
    <w:abstractNumId w:val="4"/>
  </w:num>
  <w:num w:numId="5" w16cid:durableId="765155017">
    <w:abstractNumId w:val="1"/>
  </w:num>
  <w:num w:numId="6" w16cid:durableId="1293563389">
    <w:abstractNumId w:val="6"/>
  </w:num>
  <w:num w:numId="7" w16cid:durableId="54187167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Carsten Christiansen">
    <w15:presenceInfo w15:providerId="AD" w15:userId="S::carsten.christiansen@rockfon.com::73da8fb1-557c-4824-a402-1de5fa52d2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96D"/>
    <w:rsid w:val="00005230"/>
    <w:rsid w:val="00017748"/>
    <w:rsid w:val="00021EFF"/>
    <w:rsid w:val="00022EC2"/>
    <w:rsid w:val="0002400D"/>
    <w:rsid w:val="00030ED4"/>
    <w:rsid w:val="00031597"/>
    <w:rsid w:val="00034E2E"/>
    <w:rsid w:val="000725B6"/>
    <w:rsid w:val="00080CA7"/>
    <w:rsid w:val="00092E4D"/>
    <w:rsid w:val="0009640E"/>
    <w:rsid w:val="00097EE2"/>
    <w:rsid w:val="000B04D8"/>
    <w:rsid w:val="000B5C50"/>
    <w:rsid w:val="000B5E4A"/>
    <w:rsid w:val="000C3D6D"/>
    <w:rsid w:val="000D1642"/>
    <w:rsid w:val="000D2377"/>
    <w:rsid w:val="000F0C8D"/>
    <w:rsid w:val="000F6BC5"/>
    <w:rsid w:val="001222B0"/>
    <w:rsid w:val="00122AF7"/>
    <w:rsid w:val="00126DD4"/>
    <w:rsid w:val="00127883"/>
    <w:rsid w:val="00150EFD"/>
    <w:rsid w:val="001560E8"/>
    <w:rsid w:val="00157DDD"/>
    <w:rsid w:val="001647AF"/>
    <w:rsid w:val="00184454"/>
    <w:rsid w:val="00184EE8"/>
    <w:rsid w:val="001944B8"/>
    <w:rsid w:val="001D4F06"/>
    <w:rsid w:val="0020062A"/>
    <w:rsid w:val="00200D95"/>
    <w:rsid w:val="00203C24"/>
    <w:rsid w:val="00211CD6"/>
    <w:rsid w:val="002153F6"/>
    <w:rsid w:val="00230665"/>
    <w:rsid w:val="00235A87"/>
    <w:rsid w:val="0024061A"/>
    <w:rsid w:val="00260BF2"/>
    <w:rsid w:val="002669F9"/>
    <w:rsid w:val="00266A62"/>
    <w:rsid w:val="00272C25"/>
    <w:rsid w:val="002802F4"/>
    <w:rsid w:val="00283369"/>
    <w:rsid w:val="002849B0"/>
    <w:rsid w:val="00284C40"/>
    <w:rsid w:val="002A159A"/>
    <w:rsid w:val="002A75E0"/>
    <w:rsid w:val="002B3669"/>
    <w:rsid w:val="002C42E4"/>
    <w:rsid w:val="002C4F7C"/>
    <w:rsid w:val="002E24F2"/>
    <w:rsid w:val="002F02C1"/>
    <w:rsid w:val="003073B2"/>
    <w:rsid w:val="003349FC"/>
    <w:rsid w:val="003378E2"/>
    <w:rsid w:val="0033797F"/>
    <w:rsid w:val="003522AE"/>
    <w:rsid w:val="003603CF"/>
    <w:rsid w:val="00363023"/>
    <w:rsid w:val="0036404A"/>
    <w:rsid w:val="00375C88"/>
    <w:rsid w:val="00376D19"/>
    <w:rsid w:val="00385230"/>
    <w:rsid w:val="003924F5"/>
    <w:rsid w:val="003C713D"/>
    <w:rsid w:val="003E55FD"/>
    <w:rsid w:val="003F24F9"/>
    <w:rsid w:val="003F7284"/>
    <w:rsid w:val="00401FCD"/>
    <w:rsid w:val="004052F5"/>
    <w:rsid w:val="0040652E"/>
    <w:rsid w:val="00413CB7"/>
    <w:rsid w:val="00444E54"/>
    <w:rsid w:val="00464C25"/>
    <w:rsid w:val="00470C6A"/>
    <w:rsid w:val="00487083"/>
    <w:rsid w:val="004A2372"/>
    <w:rsid w:val="004B030D"/>
    <w:rsid w:val="004E1D40"/>
    <w:rsid w:val="00507924"/>
    <w:rsid w:val="00512A63"/>
    <w:rsid w:val="00516F7F"/>
    <w:rsid w:val="00524F66"/>
    <w:rsid w:val="005434D0"/>
    <w:rsid w:val="00551F32"/>
    <w:rsid w:val="00557D95"/>
    <w:rsid w:val="00562055"/>
    <w:rsid w:val="005666E7"/>
    <w:rsid w:val="00576002"/>
    <w:rsid w:val="00577914"/>
    <w:rsid w:val="00580809"/>
    <w:rsid w:val="00590770"/>
    <w:rsid w:val="005935F4"/>
    <w:rsid w:val="005B1EDC"/>
    <w:rsid w:val="005D5887"/>
    <w:rsid w:val="005F705A"/>
    <w:rsid w:val="00622C6F"/>
    <w:rsid w:val="0062730D"/>
    <w:rsid w:val="006307EB"/>
    <w:rsid w:val="0065519A"/>
    <w:rsid w:val="00657845"/>
    <w:rsid w:val="00666962"/>
    <w:rsid w:val="006737F8"/>
    <w:rsid w:val="00676974"/>
    <w:rsid w:val="00686B1D"/>
    <w:rsid w:val="006932FA"/>
    <w:rsid w:val="00697EDC"/>
    <w:rsid w:val="006C4CAB"/>
    <w:rsid w:val="006D007A"/>
    <w:rsid w:val="006D1C4F"/>
    <w:rsid w:val="006D4946"/>
    <w:rsid w:val="006E11B0"/>
    <w:rsid w:val="00707352"/>
    <w:rsid w:val="00732DB2"/>
    <w:rsid w:val="007467EB"/>
    <w:rsid w:val="00765404"/>
    <w:rsid w:val="007676BA"/>
    <w:rsid w:val="0077203D"/>
    <w:rsid w:val="0077318B"/>
    <w:rsid w:val="00774D79"/>
    <w:rsid w:val="0079221A"/>
    <w:rsid w:val="0079233C"/>
    <w:rsid w:val="00796119"/>
    <w:rsid w:val="007B4830"/>
    <w:rsid w:val="007B7492"/>
    <w:rsid w:val="007C7AD5"/>
    <w:rsid w:val="007E371A"/>
    <w:rsid w:val="007E591C"/>
    <w:rsid w:val="007E6F3C"/>
    <w:rsid w:val="00800471"/>
    <w:rsid w:val="00830A17"/>
    <w:rsid w:val="0083439B"/>
    <w:rsid w:val="00857D7E"/>
    <w:rsid w:val="008754C2"/>
    <w:rsid w:val="0087674A"/>
    <w:rsid w:val="008B34D3"/>
    <w:rsid w:val="008F4101"/>
    <w:rsid w:val="00903241"/>
    <w:rsid w:val="0091593A"/>
    <w:rsid w:val="0092259C"/>
    <w:rsid w:val="00947A83"/>
    <w:rsid w:val="0095096D"/>
    <w:rsid w:val="009642F7"/>
    <w:rsid w:val="0096461C"/>
    <w:rsid w:val="00965A93"/>
    <w:rsid w:val="00967090"/>
    <w:rsid w:val="009B0DFF"/>
    <w:rsid w:val="009B2473"/>
    <w:rsid w:val="009C29C0"/>
    <w:rsid w:val="009D1F1F"/>
    <w:rsid w:val="009D626F"/>
    <w:rsid w:val="009E6AF2"/>
    <w:rsid w:val="00A16296"/>
    <w:rsid w:val="00A45422"/>
    <w:rsid w:val="00A5592B"/>
    <w:rsid w:val="00A611F6"/>
    <w:rsid w:val="00A62AAF"/>
    <w:rsid w:val="00A70DF0"/>
    <w:rsid w:val="00AA6721"/>
    <w:rsid w:val="00AC16EE"/>
    <w:rsid w:val="00AC1CF2"/>
    <w:rsid w:val="00AC7DE1"/>
    <w:rsid w:val="00AE4F7B"/>
    <w:rsid w:val="00AE7ED5"/>
    <w:rsid w:val="00B0073C"/>
    <w:rsid w:val="00B00B2E"/>
    <w:rsid w:val="00B059AE"/>
    <w:rsid w:val="00B439F0"/>
    <w:rsid w:val="00B44396"/>
    <w:rsid w:val="00B66FC4"/>
    <w:rsid w:val="00B77414"/>
    <w:rsid w:val="00B847AE"/>
    <w:rsid w:val="00B84E00"/>
    <w:rsid w:val="00BA0A31"/>
    <w:rsid w:val="00BA2AEB"/>
    <w:rsid w:val="00BA3765"/>
    <w:rsid w:val="00BA5C9D"/>
    <w:rsid w:val="00BB3214"/>
    <w:rsid w:val="00BB584E"/>
    <w:rsid w:val="00BC4633"/>
    <w:rsid w:val="00BC52DA"/>
    <w:rsid w:val="00BD0C09"/>
    <w:rsid w:val="00BF197C"/>
    <w:rsid w:val="00C163BA"/>
    <w:rsid w:val="00C65943"/>
    <w:rsid w:val="00C66674"/>
    <w:rsid w:val="00C71B5F"/>
    <w:rsid w:val="00CA026B"/>
    <w:rsid w:val="00CA49AA"/>
    <w:rsid w:val="00CA552D"/>
    <w:rsid w:val="00CB77A1"/>
    <w:rsid w:val="00CE0C29"/>
    <w:rsid w:val="00D02983"/>
    <w:rsid w:val="00D06CBC"/>
    <w:rsid w:val="00D07DF6"/>
    <w:rsid w:val="00D11B73"/>
    <w:rsid w:val="00D31F6E"/>
    <w:rsid w:val="00D4097F"/>
    <w:rsid w:val="00D41AAF"/>
    <w:rsid w:val="00D47919"/>
    <w:rsid w:val="00D56A41"/>
    <w:rsid w:val="00D67BDF"/>
    <w:rsid w:val="00D7564D"/>
    <w:rsid w:val="00DA5781"/>
    <w:rsid w:val="00DA6D1D"/>
    <w:rsid w:val="00DB0293"/>
    <w:rsid w:val="00DB0503"/>
    <w:rsid w:val="00DD5676"/>
    <w:rsid w:val="00DE0437"/>
    <w:rsid w:val="00DF41EF"/>
    <w:rsid w:val="00E03E12"/>
    <w:rsid w:val="00E12C75"/>
    <w:rsid w:val="00E31458"/>
    <w:rsid w:val="00E32E5D"/>
    <w:rsid w:val="00E339BD"/>
    <w:rsid w:val="00E77982"/>
    <w:rsid w:val="00E8427D"/>
    <w:rsid w:val="00E96294"/>
    <w:rsid w:val="00E974A1"/>
    <w:rsid w:val="00EA555F"/>
    <w:rsid w:val="00EA6806"/>
    <w:rsid w:val="00EB12BC"/>
    <w:rsid w:val="00EB4D07"/>
    <w:rsid w:val="00EF6DE0"/>
    <w:rsid w:val="00F0053E"/>
    <w:rsid w:val="00F25906"/>
    <w:rsid w:val="00F263C5"/>
    <w:rsid w:val="00F26682"/>
    <w:rsid w:val="00F333D4"/>
    <w:rsid w:val="00F537D4"/>
    <w:rsid w:val="00F54EBF"/>
    <w:rsid w:val="00F54EFE"/>
    <w:rsid w:val="00F61D7A"/>
    <w:rsid w:val="00F64FCE"/>
    <w:rsid w:val="00F6736E"/>
    <w:rsid w:val="00F77B38"/>
    <w:rsid w:val="00FA2455"/>
    <w:rsid w:val="00FD7115"/>
    <w:rsid w:val="00FE6CC1"/>
    <w:rsid w:val="00FE6E3E"/>
    <w:rsid w:val="00FF0148"/>
    <w:rsid w:val="00FF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4AE854"/>
  <w15:docId w15:val="{393E9005-7496-461B-952B-F5C0093F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next w:val="Normal"/>
    <w:link w:val="Heading2Char"/>
    <w:uiPriority w:val="99"/>
    <w:qFormat/>
    <w:rsid w:val="0091593A"/>
    <w:pPr>
      <w:keepNext/>
      <w:tabs>
        <w:tab w:val="left" w:pos="0"/>
      </w:tabs>
      <w:spacing w:before="180" w:after="0" w:line="240" w:lineRule="auto"/>
      <w:ind w:left="-1418"/>
      <w:outlineLvl w:val="1"/>
    </w:pPr>
    <w:rPr>
      <w:rFonts w:ascii="Verdana" w:eastAsia="Times New Roman" w:hAnsi="Verdana" w:cs="Verdana"/>
      <w:b/>
      <w:bCs/>
      <w:sz w:val="18"/>
      <w:szCs w:val="18"/>
      <w:lang w:val="da-DK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2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4F2"/>
  </w:style>
  <w:style w:type="paragraph" w:styleId="Footer">
    <w:name w:val="footer"/>
    <w:basedOn w:val="Normal"/>
    <w:link w:val="FooterChar"/>
    <w:uiPriority w:val="99"/>
    <w:unhideWhenUsed/>
    <w:rsid w:val="002E2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4F2"/>
  </w:style>
  <w:style w:type="table" w:styleId="TableGrid">
    <w:name w:val="Table Grid"/>
    <w:basedOn w:val="TableNormal"/>
    <w:uiPriority w:val="59"/>
    <w:rsid w:val="00F25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69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3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D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736E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9"/>
    <w:rsid w:val="0091593A"/>
    <w:rPr>
      <w:rFonts w:ascii="Verdana" w:eastAsia="Times New Roman" w:hAnsi="Verdana" w:cs="Verdana"/>
      <w:b/>
      <w:bCs/>
      <w:sz w:val="18"/>
      <w:szCs w:val="18"/>
      <w:lang w:val="da-DK" w:eastAsia="da-DK"/>
    </w:rPr>
  </w:style>
  <w:style w:type="character" w:styleId="CommentReference">
    <w:name w:val="annotation reference"/>
    <w:basedOn w:val="DefaultParagraphFont"/>
    <w:uiPriority w:val="99"/>
    <w:semiHidden/>
    <w:unhideWhenUsed/>
    <w:rsid w:val="006737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37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37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7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37F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273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41CD0061DF049A88D6DAB965EF4B5" ma:contentTypeVersion="14" ma:contentTypeDescription="Create a new document." ma:contentTypeScope="" ma:versionID="0a18d9135eb34cd0827fbee7fc002e8e">
  <xsd:schema xmlns:xsd="http://www.w3.org/2001/XMLSchema" xmlns:xs="http://www.w3.org/2001/XMLSchema" xmlns:p="http://schemas.microsoft.com/office/2006/metadata/properties" xmlns:ns2="25b78f9e-2fbf-43bc-ad89-786dc4434a01" xmlns:ns3="189c87c6-365a-4a52-b276-7a3d9a7b7cf4" xmlns:ns4="b02b6c5c-9b2c-497a-8e77-f4e3059c6b62" targetNamespace="http://schemas.microsoft.com/office/2006/metadata/properties" ma:root="true" ma:fieldsID="c9d728fbbf002d98d368a7f439a67872" ns2:_="" ns3:_="" ns4:_="">
    <xsd:import namespace="25b78f9e-2fbf-43bc-ad89-786dc4434a01"/>
    <xsd:import namespace="189c87c6-365a-4a52-b276-7a3d9a7b7cf4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78f9e-2fbf-43bc-ad89-786dc4434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87c6-365a-4a52-b276-7a3d9a7b7c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2c4ff84-732c-44dd-8e07-e741885309dd}" ma:internalName="TaxCatchAll" ma:showField="CatchAllData" ma:web="189c87c6-365a-4a52-b276-7a3d9a7b7c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25b78f9e-2fbf-43bc-ad89-786dc4434a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28C958-A948-4FAF-A8EF-58ED2B9AFF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41322C-4309-4017-916B-3EEC48E3C540}"/>
</file>

<file path=customXml/itemProps3.xml><?xml version="1.0" encoding="utf-8"?>
<ds:datastoreItem xmlns:ds="http://schemas.openxmlformats.org/officeDocument/2006/customXml" ds:itemID="{777F1B81-1B88-466C-9147-0C18631899C2}"/>
</file>

<file path=customXml/itemProps4.xml><?xml version="1.0" encoding="utf-8"?>
<ds:datastoreItem xmlns:ds="http://schemas.openxmlformats.org/officeDocument/2006/customXml" ds:itemID="{A6E1402E-E234-4CED-A135-BA056B5D525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1044</Words>
  <Characters>6372</Characters>
  <Application>Microsoft Office Word</Application>
  <DocSecurity>4</DocSecurity>
  <Lines>53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ROCKWOOL Group</Company>
  <LinksUpToDate>false</LinksUpToDate>
  <CharactersWithSpaces>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Gitte Holmgaard (RFN-EA)</dc:creator>
  <cp:lastModifiedBy>Ole Peder Svendsen (EXT)</cp:lastModifiedBy>
  <cp:revision>2</cp:revision>
  <cp:lastPrinted>2016-01-04T21:18:00Z</cp:lastPrinted>
  <dcterms:created xsi:type="dcterms:W3CDTF">2024-09-30T12:18:00Z</dcterms:created>
  <dcterms:modified xsi:type="dcterms:W3CDTF">2024-09-30T12:18:00Z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0x010100DAB41CD0061DF049A88D6DAB965EF4B5</vt:lpwstr>
  </property>
</Properties>
</file>